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新宋体" w:hAnsi="新宋体" w:eastAsia="新宋体"/>
          <w:b/>
          <w:color w:val="ff0000"/>
          <w:spacing w:val="20"/>
          <w:sz w:val="120"/>
          <w:szCs w:val="120"/>
        </w:rPr>
      </w:pPr>
      <w:r/>
      <w:bookmarkStart w:id="0" w:name="_Hlk14710263"/>
      <w:r>
        <w:rPr>
          <w:rFonts w:hint="eastAsia" w:ascii="新宋体" w:hAnsi="新宋体" w:eastAsia="新宋体"/>
          <w:b/>
          <w:color w:val="ff0000"/>
          <w:spacing w:val="20"/>
          <w:w w:val="80"/>
          <w:sz w:val="120"/>
          <w:szCs w:val="120"/>
        </w:rPr>
        <w:t xml:space="preserve">湖南文理学院文件</w:t>
      </w:r>
      <w:r/>
    </w:p>
    <w:p>
      <w:pPr>
        <w:jc w:val="center"/>
        <w:spacing w:line="500" w:lineRule="exact"/>
        <w:rPr>
          <w:rFonts w:ascii="仿宋_GB2312" w:hAnsi="新宋体" w:eastAsia="仿宋_GB2312"/>
          <w:szCs w:val="32"/>
        </w:rPr>
      </w:pPr>
      <w:r>
        <w:rPr>
          <w:rFonts w:ascii="仿宋_GB2312" w:hAnsi="新宋体" w:eastAsia="仿宋_GB2312"/>
          <w:szCs w:val="32"/>
        </w:rPr>
      </w:r>
      <w:r/>
    </w:p>
    <w:p>
      <w:pPr>
        <w:jc w:val="center"/>
        <w:spacing w:line="500" w:lineRule="exact"/>
        <w:rPr>
          <w:rFonts w:ascii="仿宋_GB2312" w:hAnsi="新宋体" w:eastAsia="仿宋_GB2312"/>
          <w:szCs w:val="32"/>
        </w:rPr>
      </w:pPr>
      <w:r>
        <w:rPr>
          <w:rFonts w:ascii="仿宋_GB2312" w:hAnsi="新宋体" w:eastAsia="仿宋_GB2312"/>
          <w:szCs w:val="32"/>
        </w:rPr>
      </w:r>
      <w:r/>
    </w:p>
    <w:p>
      <w:pPr>
        <w:jc w:val="center"/>
        <w:spacing w:line="500" w:lineRule="exact"/>
        <w:rPr>
          <w:rFonts w:ascii="仿宋" w:hAnsi="仿宋" w:eastAsia="仿宋" w:cs="仿宋"/>
          <w:sz w:val="32"/>
          <w:szCs w:val="48"/>
        </w:rPr>
      </w:pPr>
      <w:r>
        <w:rPr>
          <w:rFonts w:hint="eastAsia" w:ascii="仿宋" w:hAnsi="仿宋" w:eastAsia="仿宋" w:cs="仿宋"/>
          <w:sz w:val="32"/>
          <w:szCs w:val="48"/>
        </w:rPr>
        <w:t xml:space="preserve">校政字〔20</w:t>
      </w:r>
      <w:r>
        <w:rPr>
          <w:rFonts w:ascii="仿宋" w:hAnsi="仿宋" w:eastAsia="仿宋" w:cs="仿宋"/>
          <w:sz w:val="32"/>
          <w:szCs w:val="48"/>
        </w:rPr>
        <w:t xml:space="preserve">25</w:t>
      </w:r>
      <w:r>
        <w:rPr>
          <w:rFonts w:hint="eastAsia" w:ascii="仿宋" w:hAnsi="仿宋" w:eastAsia="仿宋" w:cs="仿宋"/>
          <w:sz w:val="32"/>
          <w:szCs w:val="48"/>
        </w:rPr>
        <w:t xml:space="preserve">〕</w:t>
      </w:r>
      <w:r>
        <w:rPr>
          <w:rFonts w:ascii="仿宋" w:hAnsi="仿宋" w:eastAsia="仿宋" w:cs="仿宋"/>
          <w:sz w:val="32"/>
          <w:szCs w:val="48"/>
        </w:rPr>
        <w:t xml:space="preserve">20</w:t>
      </w:r>
      <w:r>
        <w:rPr>
          <w:rFonts w:hint="eastAsia" w:ascii="仿宋" w:hAnsi="仿宋" w:eastAsia="仿宋" w:cs="仿宋"/>
          <w:sz w:val="32"/>
          <w:szCs w:val="48"/>
        </w:rPr>
        <w:t xml:space="preserve">号</w:t>
      </w:r>
      <w:r/>
    </w:p>
    <w:p>
      <w:pPr>
        <w:spacing w:line="500" w:lineRule="exact"/>
        <w:rPr>
          <w:rFonts w:ascii="新宋体" w:hAnsi="新宋体" w:eastAsia="新宋体"/>
          <w:sz w:val="28"/>
          <w:szCs w:val="28"/>
        </w:rPr>
      </w:pPr>
      <w:r>
        <mc:AlternateContent>
          <mc:Choice Requires="wpg">
            <w:drawing>
              <wp:anchor xmlns:wp="http://schemas.openxmlformats.org/drawingml/2006/wordprocessingDrawing" xmlns:wp14="http://schemas.microsoft.com/office/word/2010/wordprocessingDrawing" distT="0" distB="4294967293" distL="114300" distR="114300" simplePos="0" relativeHeight="251658752" behindDoc="0" locked="0" layoutInCell="1" allowOverlap="1">
                <wp:simplePos x="0" y="0"/>
                <wp:positionH relativeFrom="column">
                  <wp:posOffset>155575</wp:posOffset>
                </wp:positionH>
                <wp:positionV relativeFrom="paragraph">
                  <wp:posOffset>99060</wp:posOffset>
                </wp:positionV>
                <wp:extent cx="5257800" cy="0"/>
                <wp:effectExtent l="0" t="0" r="0" b="0"/>
                <wp:wrapNone/>
                <wp:docPr id="1" name=""/>
                <wp:cNvGraphicFramePr/>
                <a:graphic xmlns:a="http://schemas.openxmlformats.org/drawingml/2006/main">
                  <a:graphicData uri="http://schemas.microsoft.com/office/word/2010/wordprocessingShape">
                    <wps:wsp>
                      <wps:cNvPr id="0" name=""/>
                      <wps:cNvSpPr/>
                      <wps:spPr bwMode="auto">
                        <a:xfrm>
                          <a:off x="0" y="0"/>
                          <a:ext cx="5257800" cy="0"/>
                        </a:xfrm>
                        <a:prstGeom prst="line">
                          <a:avLst/>
                        </a:prstGeom>
                        <a:solidFill>
                          <a:srgbClr val="FFFFFF"/>
                        </a:solidFill>
                        <a:ln w="38100">
                          <a:solidFill>
                            <a:srgbClr val="FF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8752;mso-wrap-distance-left:9.0pt;mso-wrap-distance-top:0.0pt;mso-wrap-distance-right:9.0pt;mso-wrap-distance-bottom:169093.2pt;visibility:visible;" from="12.3pt,7.8pt" to="426.3pt,7.8pt" fillcolor="#FFFFFF" strokecolor="#FF0000" strokeweight="3.00pt"/>
            </w:pict>
          </mc:Fallback>
        </mc:AlternateContent>
      </w:r>
      <w:r/>
    </w:p>
    <w:p>
      <w:pPr>
        <w:jc w:val="center"/>
        <w:rPr>
          <w:rFonts w:ascii="宋体" w:hAnsi="宋体"/>
          <w:b/>
          <w:sz w:val="44"/>
          <w:szCs w:val="44"/>
        </w:rPr>
      </w:pPr>
      <w:r>
        <w:rPr>
          <w:rFonts w:ascii="宋体" w:hAnsi="宋体"/>
          <w:b/>
          <w:sz w:val="44"/>
          <w:szCs w:val="44"/>
        </w:rPr>
      </w:r>
      <w:r/>
    </w:p>
    <w:p>
      <w:pPr>
        <w:jc w:val="center"/>
        <w:spacing w:line="520" w:lineRule="exact"/>
        <w:rPr>
          <w:rFonts w:ascii="方正小标宋_GBK" w:hAnsi="方正小标宋_GBK" w:eastAsia="方正小标宋_GBK"/>
          <w:bCs/>
          <w:sz w:val="44"/>
          <w:szCs w:val="44"/>
        </w:rPr>
      </w:pPr>
      <w:r>
        <w:rPr>
          <w:rFonts w:hint="eastAsia" w:ascii="方正小标宋_GBK" w:hAnsi="方正小标宋_GBK" w:eastAsia="方正小标宋_GBK"/>
          <w:bCs/>
          <w:sz w:val="44"/>
          <w:szCs w:val="44"/>
        </w:rPr>
        <w:t xml:space="preserve">湖南文理学院</w:t>
      </w:r>
      <w:r/>
    </w:p>
    <w:p>
      <w:pPr>
        <w:jc w:val="center"/>
        <w:spacing w:line="520" w:lineRule="exact"/>
        <w:rPr>
          <w:rFonts w:ascii="方正小标宋_GBK" w:hAnsi="方正小标宋_GBK" w:eastAsia="方正小标宋_GBK"/>
          <w:bCs/>
          <w:sz w:val="44"/>
          <w:szCs w:val="44"/>
        </w:rPr>
      </w:pPr>
      <w:r>
        <w:rPr>
          <w:rFonts w:hint="eastAsia" w:ascii="方正小标宋_GBK" w:hAnsi="方正小标宋_GBK" w:eastAsia="方正小标宋_GBK"/>
          <w:bCs/>
          <w:sz w:val="44"/>
          <w:szCs w:val="44"/>
        </w:rPr>
        <w:t xml:space="preserve">关于印发《</w:t>
      </w:r>
      <w:r>
        <w:rPr>
          <w:rFonts w:hint="eastAsia" w:ascii="方正小标宋_GBK" w:hAnsi="方正小标宋_GBK" w:eastAsia="方正小标宋_GBK"/>
          <w:bCs/>
          <w:sz w:val="44"/>
          <w:szCs w:val="44"/>
        </w:rPr>
        <w:t xml:space="preserve">湖南文理学院教师教学竞赛管理办法（试行）</w:t>
      </w:r>
      <w:r>
        <w:rPr>
          <w:rFonts w:hint="eastAsia" w:ascii="方正小标宋_GBK" w:hAnsi="方正小标宋_GBK" w:eastAsia="方正小标宋_GBK"/>
          <w:bCs/>
          <w:sz w:val="44"/>
          <w:szCs w:val="44"/>
        </w:rPr>
        <w:t xml:space="preserve">》的通知</w:t>
      </w:r>
      <w:r/>
    </w:p>
    <w:p>
      <w:pPr>
        <w:jc w:val="center"/>
        <w:spacing w:line="520" w:lineRule="exact"/>
        <w:rPr>
          <w:rFonts w:ascii="宋体" w:hAnsi="宋体"/>
          <w:b/>
          <w:sz w:val="44"/>
          <w:szCs w:val="44"/>
        </w:rPr>
      </w:pPr>
      <w:r/>
      <w:bookmarkStart w:id="1" w:name="_GoBack"/>
      <w:r/>
      <w:bookmarkEnd w:id="1"/>
      <w:r/>
      <w:r/>
    </w:p>
    <w:p>
      <w:pPr>
        <w:spacing w:line="520" w:lineRule="exact"/>
        <w:rPr>
          <w:rFonts w:ascii="仿宋" w:hAnsi="仿宋" w:eastAsia="仿宋"/>
          <w:bCs/>
          <w:sz w:val="72"/>
          <w:szCs w:val="72"/>
        </w:rPr>
      </w:pPr>
      <w:r>
        <w:rPr>
          <w:rFonts w:hint="eastAsia" w:ascii="仿宋" w:hAnsi="仿宋" w:eastAsia="仿宋"/>
          <w:bCs/>
          <w:sz w:val="32"/>
          <w:szCs w:val="48"/>
        </w:rPr>
      </w:r>
      <w:ins w:id="0" w:author="颜子豪" w:date="2025-06-30T15:20:31Z" oouserid="193059035505642842">
        <w:r>
          <mc:AlternateContent>
            <mc:Choice Requires="wpg">
              <w:drawing>
                <wp:anchor xmlns:wp="http://schemas.openxmlformats.org/drawingml/2006/wordprocessingDrawing" xmlns:wp14="http://schemas.microsoft.com/office/word/2010/wordprocessingDrawing" distT="0" distB="0" distL="115200" distR="115200" simplePos="0" relativeHeight="251661824" behindDoc="1" locked="0" layoutInCell="1" allowOverlap="1">
                  <wp:simplePos x="0" y="0"/>
                  <wp:positionH relativeFrom="column">
                    <wp:posOffset>1228725</wp:posOffset>
                  </wp:positionH>
                  <wp:positionV relativeFrom="paragraph">
                    <wp:posOffset>200025</wp:posOffset>
                  </wp:positionV>
                  <wp:extent cx="6477000" cy="2857500"/>
                  <wp:effectExtent l="0" t="0" r="0" b="0"/>
                  <wp:wrapNone/>
                  <wp:docPr id="2" name="" descr="DBSTEP_MARK&#10;FILENAME=教师教学竞赛管理办法（试行）.docx&#10;MARKNAME=湖南文理学院公章-颜子豪&#10;USERNAME=undefined&#10;DATETIME=2025-06-30 15:20:31&#10;MARKGUID={KVKJX5ER-735W-J7ZJ-4VPRTSN82YCZ}" titl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65453" name="" descr="DBSTEP_MARK&#10;FILENAME=教师教学竞赛管理办法（试行）.docx&#10;MARKNAME=湖南文理学院公章-颜子豪&#10;USERNAME=undefined&#10;DATETIME=2025-06-30 15:20:31&#10;MARKGUID={KVKJX5ER-735W-J7ZJ-4VPRTSN82YCZ}" title="Mark"/>
                          <pic:cNvPicPr>
                            <a:picLocks noChangeAspect="1"/>
                          </pic:cNvPicPr>
                          <pic:nvPr/>
                        </pic:nvPicPr>
                        <pic:blipFill>
                          <a:blip r:embed="rId12"/>
                          <a:stretch/>
                        </pic:blipFill>
                        <pic:spPr bwMode="auto">
                          <a:xfrm>
                            <a:off x="0" y="0"/>
                            <a:ext cx="6476999" cy="285750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1824;o:allowoverlap:true;o:allowincell:true;mso-position-horizontal-relative:text;margin-left:96.8pt;mso-position-horizontal:absolute;mso-position-vertical-relative:text;margin-top:15.8pt;mso-position-vertical:absolute;width:510.0pt;height:225.0pt;mso-wrap-distance-left:9.1pt;mso-wrap-distance-top:0.0pt;mso-wrap-distance-right:9.1pt;mso-wrap-distance-bottom:0.0pt;" stroked="false">
                  <v:path textboxrect="0,0,0,0"/>
                  <v:imagedata r:id="rId12" o:title=""/>
                </v:shape>
              </w:pict>
            </mc:Fallback>
          </mc:AlternateContent>
        </w:r>
      </w:ins>
      <w:r>
        <w:rPr>
          <w:rFonts w:hint="eastAsia" w:ascii="仿宋" w:hAnsi="仿宋" w:eastAsia="仿宋"/>
          <w:bCs/>
          <w:sz w:val="32"/>
          <w:szCs w:val="48"/>
        </w:rPr>
        <w:t xml:space="preserve">校属各单位：</w:t>
      </w:r>
      <w:r/>
    </w:p>
    <w:p>
      <w:pPr>
        <w:ind w:firstLine="640" w:firstLineChars="200"/>
        <w:spacing w:line="520" w:lineRule="exact"/>
        <w:rPr>
          <w:rFonts w:ascii="仿宋" w:hAnsi="仿宋" w:eastAsia="仿宋"/>
          <w:bCs/>
          <w:sz w:val="32"/>
          <w:szCs w:val="48"/>
        </w:rPr>
      </w:pPr>
      <w:r>
        <w:rPr>
          <w:rFonts w:hint="eastAsia" w:ascii="仿宋" w:hAnsi="仿宋" w:eastAsia="仿宋"/>
          <w:bCs/>
          <w:sz w:val="32"/>
          <w:szCs w:val="48"/>
        </w:rPr>
        <w:t xml:space="preserve">《</w:t>
      </w:r>
      <w:r>
        <w:rPr>
          <w:rFonts w:hint="eastAsia" w:ascii="仿宋" w:hAnsi="仿宋" w:eastAsia="仿宋"/>
          <w:bCs/>
          <w:sz w:val="32"/>
          <w:szCs w:val="48"/>
        </w:rPr>
        <w:t xml:space="preserve">湖南文理学院教师教学竞赛管理办法（试行）</w:t>
      </w:r>
      <w:r>
        <w:rPr>
          <w:rFonts w:hint="eastAsia" w:ascii="仿宋" w:hAnsi="仿宋" w:eastAsia="仿宋"/>
          <w:bCs/>
          <w:sz w:val="32"/>
          <w:szCs w:val="48"/>
        </w:rPr>
        <w:t xml:space="preserve">》经学校研究通过，现予以公布。</w:t>
      </w:r>
      <w:r/>
    </w:p>
    <w:p>
      <w:pPr>
        <w:ind w:firstLine="640" w:firstLineChars="200"/>
        <w:spacing w:line="520" w:lineRule="exact"/>
        <w:rPr>
          <w:rFonts w:ascii="仿宋" w:hAnsi="仿宋" w:eastAsia="仿宋"/>
          <w:bCs/>
          <w:sz w:val="32"/>
          <w:szCs w:val="48"/>
        </w:rPr>
      </w:pPr>
      <w:r>
        <w:rPr>
          <w:rFonts w:ascii="仿宋" w:hAnsi="仿宋" w:eastAsia="仿宋"/>
          <w:bCs/>
          <w:sz w:val="32"/>
          <w:szCs w:val="48"/>
        </w:rPr>
      </w:r>
      <w:r/>
    </w:p>
    <w:p>
      <w:pPr>
        <w:ind w:firstLine="6080" w:firstLineChars="1900"/>
        <w:spacing w:line="520" w:lineRule="exact"/>
        <w:rPr>
          <w:rFonts w:ascii="仿宋" w:hAnsi="仿宋" w:eastAsia="仿宋"/>
          <w:bCs/>
          <w:sz w:val="32"/>
          <w:szCs w:val="48"/>
        </w:rPr>
      </w:pPr>
      <w:r>
        <w:rPr>
          <w:rFonts w:hint="eastAsia" w:ascii="仿宋" w:hAnsi="仿宋" w:eastAsia="仿宋"/>
          <w:bCs/>
          <w:sz w:val="32"/>
          <w:szCs w:val="48"/>
        </w:rPr>
        <w:t xml:space="preserve">湖南文</w:t>
      </w:r>
      <w:ins w:id="1" w:author="颜子豪" w:date="2025-06-30T15:20:31Z" oouserid="193059035505642842">
        <w:r>
          <w:rPr>
            <w:rFonts w:hint="eastAsia" w:ascii="仿宋" w:hAnsi="仿宋" w:eastAsia="仿宋"/>
            <w:bCs/>
            <w:sz w:val="32"/>
            <w:szCs w:val="48"/>
          </w:rPr>
        </w:r>
      </w:ins>
      <w:r>
        <w:rPr>
          <w:rFonts w:hint="eastAsia" w:ascii="仿宋" w:hAnsi="仿宋" w:eastAsia="仿宋"/>
          <w:bCs/>
          <w:sz w:val="32"/>
          <w:szCs w:val="48"/>
        </w:rPr>
        <w:t xml:space="preserve">理学院</w:t>
      </w:r>
      <w:r/>
    </w:p>
    <w:p>
      <w:pPr>
        <w:ind w:firstLine="5920" w:firstLineChars="1850"/>
        <w:spacing w:line="520" w:lineRule="exact"/>
        <w:rPr>
          <w:rFonts w:ascii="仿宋" w:hAnsi="仿宋" w:eastAsia="仿宋"/>
          <w:bCs/>
          <w:sz w:val="32"/>
          <w:szCs w:val="48"/>
        </w:rPr>
      </w:pPr>
      <w:r>
        <w:rPr>
          <w:rFonts w:hint="eastAsia" w:ascii="仿宋" w:hAnsi="仿宋" w:eastAsia="仿宋"/>
          <w:bCs/>
          <w:sz w:val="32"/>
          <w:szCs w:val="48"/>
        </w:rPr>
        <w:t xml:space="preserve">20</w:t>
      </w:r>
      <w:r>
        <w:rPr>
          <w:rFonts w:ascii="仿宋" w:hAnsi="仿宋" w:eastAsia="仿宋"/>
          <w:bCs/>
          <w:sz w:val="32"/>
          <w:szCs w:val="48"/>
        </w:rPr>
        <w:t xml:space="preserve">25</w:t>
      </w:r>
      <w:r>
        <w:rPr>
          <w:rFonts w:hint="eastAsia" w:ascii="仿宋" w:hAnsi="仿宋" w:eastAsia="仿宋"/>
          <w:bCs/>
          <w:sz w:val="32"/>
          <w:szCs w:val="48"/>
        </w:rPr>
        <w:t xml:space="preserve">年</w:t>
      </w:r>
      <w:r>
        <w:rPr>
          <w:rFonts w:ascii="仿宋" w:hAnsi="仿宋" w:eastAsia="仿宋"/>
          <w:bCs/>
          <w:sz w:val="32"/>
          <w:szCs w:val="48"/>
        </w:rPr>
        <w:t xml:space="preserve">3</w:t>
      </w:r>
      <w:r>
        <w:rPr>
          <w:rFonts w:hint="eastAsia" w:ascii="仿宋" w:hAnsi="仿宋" w:eastAsia="仿宋"/>
          <w:bCs/>
          <w:sz w:val="32"/>
          <w:szCs w:val="48"/>
        </w:rPr>
        <w:t xml:space="preserve">月</w:t>
      </w:r>
      <w:r>
        <w:rPr>
          <w:rFonts w:ascii="仿宋" w:hAnsi="仿宋" w:eastAsia="仿宋"/>
          <w:bCs/>
          <w:sz w:val="32"/>
          <w:szCs w:val="48"/>
        </w:rPr>
        <w:t xml:space="preserve">13</w:t>
      </w:r>
      <w:r>
        <w:rPr>
          <w:rFonts w:hint="eastAsia" w:ascii="仿宋" w:hAnsi="仿宋" w:eastAsia="仿宋"/>
          <w:bCs/>
          <w:sz w:val="32"/>
          <w:szCs w:val="48"/>
        </w:rPr>
        <w:t xml:space="preserve">日</w:t>
      </w:r>
      <w:bookmarkEnd w:id="0"/>
      <w:r/>
      <w:r/>
    </w:p>
    <w:p>
      <w:pPr>
        <w:jc w:val="left"/>
        <w:spacing w:line="520" w:lineRule="exact"/>
        <w:widowControl/>
        <w:rPr>
          <w:rFonts w:ascii="仿宋" w:hAnsi="仿宋" w:eastAsia="仿宋"/>
          <w:bCs/>
          <w:sz w:val="32"/>
          <w:szCs w:val="48"/>
        </w:rPr>
      </w:pPr>
      <w:r>
        <w:rPr>
          <w:rFonts w:ascii="仿宋" w:hAnsi="仿宋" w:eastAsia="仿宋"/>
          <w:bCs/>
          <w:sz w:val="32"/>
          <w:szCs w:val="48"/>
        </w:rPr>
        <w:br w:type="page" w:clear="all"/>
      </w:r>
      <w:r/>
    </w:p>
    <w:p>
      <w:pPr>
        <w:spacing w:line="180" w:lineRule="atLeast"/>
        <w:shd w:val="clear" w:color="auto" w:fill="ffffff"/>
        <w:widowControl/>
        <w:rPr>
          <w:rFonts w:ascii="方正小标宋_GBK" w:hAnsi="Calibri" w:eastAsia="方正小标宋_GBK" w:cs="Calibri"/>
          <w:color w:val="2a2f35"/>
          <w:kern w:val="0"/>
          <w:szCs w:val="21"/>
        </w:rPr>
      </w:pPr>
      <w:r>
        <w:rPr>
          <w:rFonts w:hint="eastAsia" w:ascii="方正小标宋_GBK" w:hAnsi="仿宋" w:eastAsia="方正小标宋_GBK" w:cs="Calibri"/>
          <w:color w:val="2a2f35"/>
          <w:kern w:val="0"/>
          <w:sz w:val="44"/>
        </w:rPr>
        <w:t xml:space="preserve">湖南文理学院教师教学竞赛管理办法（试行）</w:t>
      </w:r>
      <w:r/>
    </w:p>
    <w:p>
      <w:pPr>
        <w:jc w:val="center"/>
        <w:spacing w:line="540" w:lineRule="exact"/>
        <w:shd w:val="clear" w:color="auto" w:fill="ffffff"/>
        <w:widowControl/>
        <w:rPr>
          <w:rFonts w:ascii="仿宋" w:hAnsi="仿宋" w:eastAsia="宋体" w:cs="Calibri"/>
          <w:b/>
          <w:bCs/>
          <w:color w:val="2a2f35"/>
          <w:kern w:val="0"/>
          <w:sz w:val="36"/>
          <w:szCs w:val="24"/>
        </w:rPr>
        <w:outlineLvl w:val="0"/>
      </w:pPr>
      <w:r>
        <w:rPr>
          <w:rFonts w:ascii="仿宋" w:hAnsi="仿宋" w:eastAsia="宋体" w:cs="Calibri"/>
          <w:b/>
          <w:bCs/>
          <w:color w:val="2a2f35"/>
          <w:kern w:val="0"/>
          <w:sz w:val="36"/>
          <w:szCs w:val="24"/>
        </w:rPr>
      </w:r>
      <w:r/>
    </w:p>
    <w:p>
      <w:pPr>
        <w:ind w:firstLine="640" w:firstLineChars="200"/>
        <w:jc w:val="center"/>
        <w:spacing w:line="540" w:lineRule="exact"/>
        <w:shd w:val="clear" w:color="auto" w:fill="ffffff"/>
        <w:widowControl/>
        <w:rPr>
          <w:rFonts w:ascii="黑体" w:hAnsi="黑体" w:eastAsia="黑体" w:cs="Calibri"/>
          <w:color w:val="000000" w:themeColor="text1"/>
          <w:kern w:val="0"/>
          <w:sz w:val="32"/>
          <w:szCs w:val="32"/>
        </w:rPr>
        <w:outlineLvl w:val="0"/>
      </w:pPr>
      <w:r>
        <w:rPr>
          <w:rFonts w:ascii="黑体" w:hAnsi="黑体" w:eastAsia="黑体" w:cs="Calibri"/>
          <w:color w:val="000000" w:themeColor="text1"/>
          <w:kern w:val="0"/>
          <w:sz w:val="32"/>
          <w:szCs w:val="32"/>
        </w:rPr>
        <w:t xml:space="preserve">第一章 总则</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第一条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指导思想：为深入贯彻落实《教育部关于深化本科教育教学改革全面提高人才培养质量的意见》（教高〔2019〕6号）《中共中央</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国务院关于弘扬教育家精神加强新时代高素质专业化教师队伍建设的意见》（2024年8月）等精神，推进教育强省建设与高等教育高质量发展，落实立德树人根本任务，弘扬教育家精神，提升课堂教学质量，推动本科教育教学改革创新，规范教师教学竞赛管理，特制定本办法。</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第二条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基本原则：坚持以赛促教、以赛促建、以赛促用、以赛促改，通过教学竞赛激发教师教学潜能，提升教师教育教学能力，推动专业建设与人才培养质量提升。</w:t>
      </w:r>
      <w:r/>
    </w:p>
    <w:p>
      <w:pPr>
        <w:ind w:firstLine="640" w:firstLineChars="200"/>
        <w:jc w:val="center"/>
        <w:spacing w:line="540" w:lineRule="exact"/>
        <w:shd w:val="clear" w:color="auto" w:fill="ffffff"/>
        <w:widowControl/>
        <w:rPr>
          <w:rFonts w:ascii="黑体" w:hAnsi="黑体" w:eastAsia="黑体" w:cs="Calibri"/>
          <w:color w:val="000000" w:themeColor="text1"/>
          <w:kern w:val="0"/>
          <w:sz w:val="32"/>
          <w:szCs w:val="32"/>
        </w:rPr>
      </w:pPr>
      <w:r>
        <w:rPr>
          <w:rFonts w:ascii="黑体" w:hAnsi="黑体" w:eastAsia="黑体" w:cs="Calibri"/>
          <w:color w:val="000000" w:themeColor="text1"/>
          <w:kern w:val="0"/>
          <w:sz w:val="32"/>
          <w:szCs w:val="32"/>
        </w:rPr>
        <w:t xml:space="preserve">第二章 组织与管理</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第三条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教师发展中心负责组织由教育部、教育厅主办的普通本科高校教师综合性教学竞赛的校级竞赛和省赛推选工作。其他教师教学竞赛由参赛教师所属教学单位自行组织，并需提前向教师发展中心报备，进行统一归口管理。</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第四条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各教学院设立教师教学竞赛工作组，由分管本科教学的副院长任组长，负责本学院参赛教师的选拔、推荐、管理及赛事组织工作。</w:t>
      </w:r>
      <w:r/>
    </w:p>
    <w:p>
      <w:pPr>
        <w:ind w:firstLine="640" w:firstLineChars="200"/>
        <w:spacing w:line="540" w:lineRule="exact"/>
        <w:shd w:val="clear" w:color="auto" w:fill="ffffff"/>
        <w:widowControl/>
        <w:rPr>
          <w:rFonts w:hint="eastAsia"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第五条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学校对教师教学竞赛实行分类管理，明确校内承办单位，确保竞赛组织规范有序。</w:t>
      </w:r>
      <w:r/>
    </w:p>
    <w:p>
      <w:pPr>
        <w:ind w:firstLine="640" w:firstLineChars="200"/>
        <w:jc w:val="center"/>
        <w:spacing w:line="540" w:lineRule="exact"/>
        <w:shd w:val="clear" w:color="auto" w:fill="ffffff"/>
        <w:widowControl/>
        <w:rPr>
          <w:rFonts w:ascii="黑体" w:hAnsi="黑体" w:eastAsia="黑体" w:cs="Calibri"/>
          <w:color w:val="000000" w:themeColor="text1"/>
          <w:kern w:val="0"/>
          <w:sz w:val="32"/>
          <w:szCs w:val="32"/>
        </w:rPr>
      </w:pPr>
      <w:r>
        <w:rPr>
          <w:rFonts w:ascii="黑体" w:hAnsi="黑体" w:eastAsia="黑体" w:cs="Calibri"/>
          <w:color w:val="000000" w:themeColor="text1"/>
          <w:kern w:val="0"/>
          <w:sz w:val="32"/>
          <w:szCs w:val="32"/>
        </w:rPr>
        <w:t xml:space="preserve">第三章 参赛对象与条件</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第六条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凡在我校教龄满一年、承担教学任务、课堂教学效果良好、思想政治与师德师风考核合格且一年内未出现教学事故的专任教师均可报名参加校级竞赛。</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第七条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承担三年及以上教学任务的在职教师，符合以下条件者可申请参加省级及以上竞赛：</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1.热爱教育事业，具有良好的思想品质和职业道德；</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2.教学工作量饱满，教学效果突出；</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3.年度考核和课程教学考核合格；</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4.符合上级主管部门提出的参赛对象要求。</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第八条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鼓励团队参赛，主讲教师需满足近5年对所参赛课程讲授2轮及以上的条件。近3年已获得省级以上教学竞赛一等奖的教师不再推荐参加同类竞赛。</w:t>
      </w:r>
      <w:r/>
    </w:p>
    <w:p>
      <w:pPr>
        <w:ind w:firstLine="640" w:firstLineChars="200"/>
        <w:jc w:val="center"/>
        <w:spacing w:line="540" w:lineRule="exact"/>
        <w:shd w:val="clear" w:color="auto" w:fill="ffffff"/>
        <w:widowControl/>
        <w:rPr>
          <w:rFonts w:ascii="黑体" w:hAnsi="黑体" w:eastAsia="黑体" w:cs="Calibri"/>
          <w:color w:val="000000" w:themeColor="text1"/>
          <w:kern w:val="0"/>
          <w:sz w:val="32"/>
          <w:szCs w:val="32"/>
        </w:rPr>
      </w:pPr>
      <w:r>
        <w:rPr>
          <w:rFonts w:ascii="黑体" w:hAnsi="黑体" w:eastAsia="黑体" w:cs="Calibri"/>
          <w:color w:val="000000" w:themeColor="text1"/>
          <w:kern w:val="0"/>
          <w:sz w:val="32"/>
          <w:szCs w:val="32"/>
        </w:rPr>
        <w:t xml:space="preserve">第四章 获奖认定及奖励表彰</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第九条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本办法认定的教师教学竞赛包括：</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1.A类赛事：由教育部、省教育厅等政府部门主办的综合类教师教学竞赛。</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2.B类赛事：由教育部、</w:t>
      </w:r>
      <w:r>
        <w:rPr>
          <w:rFonts w:ascii="仿宋" w:hAnsi="仿宋" w:eastAsia="仿宋" w:cs="Calibri"/>
          <w:color w:val="000000" w:themeColor="text1"/>
          <w:kern w:val="0"/>
          <w:sz w:val="32"/>
          <w:szCs w:val="32"/>
        </w:rPr>
        <w:t xml:space="preserve">省</w:t>
      </w:r>
      <w:r>
        <w:rPr>
          <w:rFonts w:ascii="仿宋" w:hAnsi="仿宋" w:eastAsia="仿宋" w:cs="Calibri"/>
          <w:color w:val="000000" w:themeColor="text1"/>
          <w:kern w:val="0"/>
          <w:sz w:val="32"/>
          <w:szCs w:val="32"/>
        </w:rPr>
        <w:t xml:space="preserve">教育厅等政府部门主办的单项</w:t>
      </w:r>
      <w:r>
        <w:rPr>
          <w:rFonts w:ascii="仿宋" w:hAnsi="仿宋" w:eastAsia="仿宋" w:cs="Calibri"/>
          <w:color w:val="000000" w:themeColor="text1"/>
          <w:kern w:val="0"/>
          <w:sz w:val="32"/>
          <w:szCs w:val="32"/>
        </w:rPr>
        <w:t xml:space="preserve">类</w:t>
      </w:r>
      <w:r>
        <w:rPr>
          <w:rFonts w:ascii="仿宋" w:hAnsi="仿宋" w:eastAsia="仿宋" w:cs="Calibri"/>
          <w:color w:val="000000" w:themeColor="text1"/>
          <w:kern w:val="0"/>
          <w:sz w:val="32"/>
          <w:szCs w:val="32"/>
        </w:rPr>
        <w:t xml:space="preserve">教师教学竞赛。</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第十条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竞赛等级和结果认定工作，由教师发展中心负责，学校教学指导委员会根据赛事主办机构、赛事层次、赛事范围等予以认定A类或B类赛事，认定结论报分管校领导审批。</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第十一条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不予认定的情形</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1.未经学校或学院组织、推荐，个人私自参加的竞赛；</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2.无正规竞赛通知、规程、奖项设定或表彰文件的竞赛；</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3.由非官方机构（如公司）冠名组织的非正式竞赛；</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4.有违师德师风或教学规范的竞赛。</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第十二条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奖励标准</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1.A类赛事选手奖励参照《湖南文理学院教学工作奖励条例（修订稿）》（校政字[2024]23号）：</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w:t>
      </w:r>
      <w:r>
        <w:rPr>
          <w:rFonts w:hint="eastAsia" w:ascii="仿宋" w:hAnsi="仿宋" w:eastAsia="仿宋" w:cs="Calibri"/>
          <w:color w:val="000000" w:themeColor="text1"/>
          <w:kern w:val="0"/>
          <w:sz w:val="32"/>
          <w:szCs w:val="32"/>
        </w:rPr>
        <w:t xml:space="preserve">1</w:t>
      </w:r>
      <w:r>
        <w:rPr>
          <w:rFonts w:ascii="仿宋" w:hAnsi="仿宋" w:eastAsia="仿宋" w:cs="Calibri"/>
          <w:color w:val="000000" w:themeColor="text1"/>
          <w:kern w:val="0"/>
          <w:sz w:val="32"/>
          <w:szCs w:val="32"/>
        </w:rPr>
        <w:t xml:space="preserve">）</w:t>
      </w:r>
      <w:r>
        <w:rPr>
          <w:rFonts w:ascii="仿宋" w:hAnsi="仿宋" w:eastAsia="仿宋" w:cs="Calibri"/>
          <w:color w:val="000000" w:themeColor="text1"/>
          <w:kern w:val="0"/>
          <w:sz w:val="32"/>
          <w:szCs w:val="32"/>
        </w:rPr>
        <w:t xml:space="preserve">国家级一等奖计70分，二等奖计50分，三等奖计30分；</w:t>
      </w:r>
      <w:r>
        <w:rPr>
          <w:rFonts w:ascii="仿宋" w:hAnsi="仿宋" w:eastAsia="仿宋" w:cs="Calibri"/>
          <w:color w:val="000000" w:themeColor="text1"/>
          <w:kern w:val="0"/>
          <w:sz w:val="32"/>
          <w:szCs w:val="32"/>
        </w:rPr>
        <w:t xml:space="preserve">（</w:t>
      </w:r>
      <w:r>
        <w:rPr>
          <w:rFonts w:hint="eastAsia" w:ascii="仿宋" w:hAnsi="仿宋" w:eastAsia="仿宋" w:cs="Calibri"/>
          <w:color w:val="000000" w:themeColor="text1"/>
          <w:kern w:val="0"/>
          <w:sz w:val="32"/>
          <w:szCs w:val="32"/>
        </w:rPr>
        <w:t xml:space="preserve">2</w:t>
      </w:r>
      <w:r>
        <w:rPr>
          <w:rFonts w:ascii="仿宋" w:hAnsi="仿宋" w:eastAsia="仿宋" w:cs="Calibri"/>
          <w:color w:val="000000" w:themeColor="text1"/>
          <w:kern w:val="0"/>
          <w:sz w:val="32"/>
          <w:szCs w:val="32"/>
        </w:rPr>
        <w:t xml:space="preserve">）</w:t>
      </w:r>
      <w:r>
        <w:rPr>
          <w:rFonts w:ascii="仿宋" w:hAnsi="仿宋" w:eastAsia="仿宋" w:cs="Calibri"/>
          <w:color w:val="000000" w:themeColor="text1"/>
          <w:kern w:val="0"/>
          <w:sz w:val="32"/>
          <w:szCs w:val="32"/>
        </w:rPr>
        <w:t xml:space="preserve">省级一等奖计30分，二等奖计20分，三等奖计10分；（3）校级一等奖计7分，二等奖计1分。</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2.A类赛事优秀组织奖参照《湖南文理学院教学工作奖励条例（修订稿）》（校政字[2024]23号）中学科竞赛奖励相关条款：国家级优秀组织奖计10分，省级优秀组织奖计5分。</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3.B类赛事的奖励赋分按A类赛事的30%计算。</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t xml:space="preserve">以上教学竞赛如以团队参加，则计分以此为基础上浮30%，团队成员具体得分由团队协商分配，其中第一参赛教师计分原则上不低于个人参赛同等奖励得分。</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第十三条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获奖成绩可用于绩效分配、职称评审、评奖评优等。同一赛事按最高级别奖励，不重复奖励。</w:t>
      </w:r>
      <w:r/>
    </w:p>
    <w:p>
      <w:pPr>
        <w:ind w:firstLine="640" w:firstLineChars="200"/>
        <w:jc w:val="center"/>
        <w:spacing w:line="540" w:lineRule="exact"/>
        <w:shd w:val="clear" w:color="auto" w:fill="ffffff"/>
        <w:widowControl/>
        <w:rPr>
          <w:rFonts w:ascii="黑体" w:hAnsi="黑体" w:eastAsia="黑体" w:cs="Calibri"/>
          <w:color w:val="000000" w:themeColor="text1"/>
          <w:kern w:val="0"/>
          <w:sz w:val="32"/>
          <w:szCs w:val="32"/>
        </w:rPr>
      </w:pPr>
      <w:r>
        <w:rPr>
          <w:rFonts w:ascii="黑体" w:hAnsi="黑体" w:eastAsia="黑体" w:cs="Calibri"/>
          <w:color w:val="000000" w:themeColor="text1"/>
          <w:kern w:val="0"/>
          <w:sz w:val="32"/>
          <w:szCs w:val="32"/>
        </w:rPr>
        <w:t xml:space="preserve">第五章 经费投入与保障</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第十四条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为保证竞赛的顺利开展，学校每年拨付一定的专项工作经费用于竞赛的组织管理。竞赛工作经费由教师发展中心统一管理，专款专用。</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第十五条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各教学单位要积极为本单位初赛的顺利开展提供充分的软、硬件支持和必要经费保障，并对初赛中表现突出的参赛教师予以表彰。</w:t>
      </w:r>
      <w:r/>
    </w:p>
    <w:p>
      <w:pPr>
        <w:ind w:firstLine="640" w:firstLineChars="200"/>
        <w:jc w:val="center"/>
        <w:spacing w:line="540" w:lineRule="exact"/>
        <w:shd w:val="clear" w:color="auto" w:fill="ffffff"/>
        <w:widowControl/>
        <w:rPr>
          <w:rFonts w:ascii="黑体" w:hAnsi="黑体" w:eastAsia="黑体" w:cs="Calibri"/>
          <w:color w:val="000000" w:themeColor="text1"/>
          <w:kern w:val="0"/>
          <w:sz w:val="32"/>
          <w:szCs w:val="32"/>
        </w:rPr>
      </w:pPr>
      <w:r>
        <w:rPr>
          <w:rFonts w:ascii="黑体" w:hAnsi="黑体" w:eastAsia="黑体" w:cs="Calibri"/>
          <w:color w:val="000000" w:themeColor="text1"/>
          <w:kern w:val="0"/>
          <w:sz w:val="32"/>
          <w:szCs w:val="32"/>
        </w:rPr>
        <w:t xml:space="preserve">第六章 附则</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第十六条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本办法适用于学校认定的各级各类教师教学竞赛。</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黑体" w:hAnsi="黑体" w:eastAsia="黑体" w:cs="Calibri"/>
          <w:color w:val="000000" w:themeColor="text1"/>
          <w:kern w:val="0"/>
          <w:sz w:val="32"/>
          <w:szCs w:val="32"/>
        </w:rPr>
        <w:t xml:space="preserve">第十七条</w:t>
      </w:r>
      <w:r>
        <w:rPr>
          <w:rFonts w:ascii="仿宋" w:hAnsi="仿宋" w:eastAsia="仿宋" w:cs="Calibri"/>
          <w:color w:val="000000" w:themeColor="text1"/>
          <w:kern w:val="0"/>
          <w:sz w:val="32"/>
          <w:szCs w:val="32"/>
        </w:rPr>
        <w:t xml:space="preserve"> </w:t>
      </w:r>
      <w:r>
        <w:rPr>
          <w:rFonts w:ascii="仿宋" w:hAnsi="仿宋" w:eastAsia="仿宋" w:cs="Calibri"/>
          <w:color w:val="000000" w:themeColor="text1"/>
          <w:kern w:val="0"/>
          <w:sz w:val="32"/>
          <w:szCs w:val="32"/>
        </w:rPr>
        <w:t xml:space="preserve">本办法由教师发展中心负责解释，自发布之日起施行。</w:t>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r>
      <w:r/>
    </w:p>
    <w:p>
      <w:pPr>
        <w:ind w:firstLine="640" w:firstLineChars="200"/>
        <w:spacing w:line="540" w:lineRule="exact"/>
        <w:shd w:val="clear" w:color="auto" w:fill="ffffff"/>
        <w:widowControl/>
        <w:rPr>
          <w:rFonts w:ascii="仿宋" w:hAnsi="仿宋" w:eastAsia="仿宋" w:cs="Calibri"/>
          <w:color w:val="000000" w:themeColor="text1"/>
          <w:kern w:val="0"/>
          <w:sz w:val="32"/>
          <w:szCs w:val="32"/>
        </w:rPr>
      </w:pPr>
      <w:r>
        <w:rPr>
          <w:rFonts w:ascii="仿宋" w:hAnsi="仿宋" w:eastAsia="仿宋" w:cs="Calibri"/>
          <w:color w:val="000000" w:themeColor="text1"/>
          <w:kern w:val="0"/>
          <w:sz w:val="32"/>
          <w:szCs w:val="32"/>
        </w:rPr>
      </w:r>
      <w:r/>
    </w:p>
    <w:p>
      <w:pPr>
        <w:spacing w:line="360" w:lineRule="exact"/>
        <w:rPr>
          <w:rFonts w:hint="eastAsia" w:ascii="Times New Roman" w:hAnsi="Times New Roman"/>
          <w:szCs w:val="24"/>
        </w:rPr>
      </w:pPr>
      <w:r>
        <w:rPr>
          <w:rFonts w:hint="eastAsia" w:ascii="Times New Roman" w:hAnsi="Times New Roman"/>
          <w:szCs w:val="24"/>
        </w:rPr>
      </w:r>
      <w:r/>
    </w:p>
    <w:p>
      <w:pPr>
        <w:jc w:val="center"/>
        <w:rPr>
          <w:rFonts w:hint="eastAsia" w:ascii="Times New Roman" w:hAnsi="Times New Roman"/>
          <w:szCs w:val="24"/>
        </w:rPr>
      </w:pPr>
      <w:r/>
      <w:bookmarkStart w:id="2" w:name="_Hlk3446417"/>
      <w:r/>
      <w:bookmarkStart w:id="3" w:name="_Hlk14710346"/>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379095</wp:posOffset>
                </wp:positionV>
                <wp:extent cx="5274310" cy="18415"/>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pic:cNvPicPr>
                        <pic:nvPr/>
                      </pic:nvPicPr>
                      <pic:blipFill>
                        <a:blip r:embed="rId13"/>
                        <a:stretch/>
                      </pic:blipFill>
                      <pic:spPr bwMode="auto">
                        <a:xfrm>
                          <a:off x="0" y="0"/>
                          <a:ext cx="5274310" cy="1841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9264;o:allowoverlap:true;o:allowincell:true;mso-position-horizontal-relative:margin;mso-position-horizontal:center;mso-position-vertical-relative:text;margin-top:29.8pt;mso-position-vertical:absolute;width:415.3pt;height:1.4pt;mso-wrap-distance-left:9.0pt;mso-wrap-distance-top:0.0pt;mso-wrap-distance-right:9.0pt;mso-wrap-distance-bottom:0.0pt;" stroked="f">
                <v:path textboxrect="0,0,0,0"/>
                <v:imagedata r:id="rId13" o:title=""/>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0" locked="0" layoutInCell="1" allowOverlap="1">
                <wp:simplePos x="0" y="0"/>
                <wp:positionH relativeFrom="margin">
                  <wp:align>center</wp:align>
                </wp:positionH>
                <wp:positionV relativeFrom="paragraph">
                  <wp:posOffset>-1905</wp:posOffset>
                </wp:positionV>
                <wp:extent cx="5274310" cy="18415"/>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pic:cNvPicPr>
                        <pic:nvPr/>
                      </pic:nvPicPr>
                      <pic:blipFill>
                        <a:blip r:embed="rId13"/>
                        <a:stretch/>
                      </pic:blipFill>
                      <pic:spPr bwMode="auto">
                        <a:xfrm>
                          <a:off x="0" y="0"/>
                          <a:ext cx="5274310" cy="1841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7216;o:allowoverlap:true;o:allowincell:true;mso-position-horizontal-relative:margin;mso-position-horizontal:center;mso-position-vertical-relative:text;margin-top:-0.1pt;mso-position-vertical:absolute;width:415.3pt;height:1.4pt;mso-wrap-distance-left:9.0pt;mso-wrap-distance-top:0.0pt;mso-wrap-distance-right:9.0pt;mso-wrap-distance-bottom:0.0pt;" stroked="f">
                <v:path textboxrect="0,0,0,0"/>
                <v:imagedata r:id="rId13" o:title=""/>
              </v:shape>
            </w:pict>
          </mc:Fallback>
        </mc:AlternateContent>
      </w:r>
      <w:r>
        <w:rPr>
          <w:rFonts w:hint="eastAsia" w:ascii="仿宋" w:hAnsi="仿宋" w:eastAsia="仿宋" w:cs="仿宋"/>
          <w:sz w:val="28"/>
          <w:szCs w:val="28"/>
        </w:rPr>
        <w:t xml:space="preserve">湖南文理学院党政办公室     </w:t>
      </w:r>
      <w:r>
        <w:rPr>
          <w:rFonts w:ascii="仿宋" w:hAnsi="仿宋" w:eastAsia="仿宋" w:cs="仿宋"/>
          <w:sz w:val="28"/>
          <w:szCs w:val="28"/>
        </w:rPr>
        <w:t xml:space="preserve"> </w:t>
      </w: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20</w:t>
      </w:r>
      <w:r>
        <w:rPr>
          <w:rFonts w:ascii="仿宋" w:hAnsi="仿宋" w:eastAsia="仿宋" w:cs="仿宋"/>
          <w:sz w:val="28"/>
          <w:szCs w:val="28"/>
        </w:rPr>
        <w:t xml:space="preserve">25</w:t>
      </w:r>
      <w:r>
        <w:rPr>
          <w:rFonts w:hint="eastAsia" w:ascii="仿宋" w:hAnsi="仿宋" w:eastAsia="仿宋" w:cs="仿宋"/>
          <w:sz w:val="28"/>
          <w:szCs w:val="28"/>
        </w:rPr>
        <w:t xml:space="preserve">年</w:t>
      </w:r>
      <w:r>
        <w:rPr>
          <w:rFonts w:ascii="仿宋" w:hAnsi="仿宋" w:eastAsia="仿宋" w:cs="仿宋"/>
          <w:sz w:val="28"/>
          <w:szCs w:val="28"/>
        </w:rPr>
        <w:t xml:space="preserve">6</w:t>
      </w:r>
      <w:r>
        <w:rPr>
          <w:rFonts w:hint="eastAsia" w:ascii="仿宋" w:hAnsi="仿宋" w:eastAsia="仿宋" w:cs="仿宋"/>
          <w:sz w:val="28"/>
          <w:szCs w:val="28"/>
        </w:rPr>
        <w:t xml:space="preserve">月</w:t>
      </w:r>
      <w:r>
        <w:rPr>
          <w:rFonts w:ascii="仿宋" w:hAnsi="仿宋" w:eastAsia="仿宋" w:cs="仿宋"/>
          <w:sz w:val="28"/>
          <w:szCs w:val="28"/>
        </w:rPr>
        <w:t xml:space="preserve">3</w:t>
      </w:r>
      <w:r>
        <w:rPr>
          <w:rFonts w:hint="eastAsia" w:ascii="仿宋" w:hAnsi="仿宋" w:eastAsia="仿宋" w:cs="仿宋"/>
          <w:sz w:val="28"/>
          <w:szCs w:val="28"/>
        </w:rPr>
        <w:t xml:space="preserve">日印发</w:t>
      </w:r>
      <w:bookmarkEnd w:id="2"/>
      <w:r/>
      <w:bookmarkEnd w:id="3"/>
      <w:r/>
      <w:r/>
    </w:p>
    <w:sectPr>
      <w:headerReference w:type="default" r:id="rId8"/>
      <w:headerReference w:type="even" r:id="rId9"/>
      <w:footerReference w:type="default" r:id="rId10"/>
      <w:footerReference w:type="even" r:id="rId11"/>
      <w:footnotePr/>
      <w:endnotePr/>
      <w:type w:val="nextPage"/>
      <w:pgSz w:w="11906" w:h="16838" w:orient="portrait"/>
      <w:pgMar w:top="2098" w:right="1474" w:bottom="1985" w:left="1588" w:header="851" w:footer="992" w:gutter="0"/>
      <w:cols w:num="1" w:sep="0" w:space="425" w:equalWidth="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方正小标宋_GBK">
    <w:panose1 w:val="03000509000000000000"/>
  </w:font>
  <w:font w:name="仿宋">
    <w:panose1 w:val="02010609060101010101"/>
  </w:font>
  <w:font w:name="黑体">
    <w:panose1 w:val="02010609060101010101"/>
  </w:font>
  <w:font w:name="仿宋_GB2312">
    <w:panose1 w:val="02010609060101010101"/>
  </w:font>
  <w:font w:name="新宋体">
    <w:panose1 w:val="02010609030101010101"/>
  </w:font>
  <w:font w:name="宋体">
    <w:panose1 w:val="02010600030101010101"/>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8"/>
      <w:ind w:right="210" w:rightChars="100"/>
      <w:jc w:val="right"/>
      <w:rPr>
        <w:rFonts w:ascii="宋体" w:hAnsi="宋体" w:eastAsia="宋体"/>
        <w:sz w:val="28"/>
      </w:rPr>
    </w:pPr>
    <w:r>
      <w:rPr>
        <w:rFonts w:hint="eastAsia" w:ascii="宋体" w:hAnsi="宋体" w:eastAsia="宋体"/>
        <w:sz w:val="28"/>
      </w:rPr>
      <w:t xml:space="preserve">—</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 xml:space="preserve">1</w:t>
    </w:r>
    <w:r>
      <w:rPr>
        <w:rFonts w:ascii="宋体" w:hAnsi="宋体" w:eastAsia="宋体"/>
        <w:sz w:val="28"/>
      </w:rPr>
      <w:fldChar w:fldCharType="end"/>
    </w:r>
    <w:r>
      <w:rPr>
        <w:rFonts w:ascii="宋体" w:hAnsi="宋体" w:eastAsia="宋体"/>
        <w:sz w:val="28"/>
      </w:rPr>
      <w:t xml:space="preserve"> —</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8"/>
      <w:ind w:firstLine="280" w:firstLineChars="100"/>
      <w:rPr>
        <w:rFonts w:ascii="宋体" w:hAnsi="宋体" w:eastAsia="宋体"/>
        <w:sz w:val="28"/>
      </w:rPr>
    </w:pPr>
    <w:r>
      <w:rPr>
        <w:rFonts w:hint="eastAsia" w:ascii="宋体" w:hAnsi="宋体" w:eastAsia="宋体"/>
        <w:sz w:val="28"/>
      </w:rPr>
      <w:t xml:space="preserve">—</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 xml:space="preserve">2</w:t>
    </w:r>
    <w:r>
      <w:rPr>
        <w:rFonts w:ascii="宋体" w:hAnsi="宋体" w:eastAsia="宋体"/>
        <w:sz w:val="28"/>
      </w:rPr>
      <w:fldChar w:fldCharType="end"/>
    </w:r>
    <w:r>
      <w:rPr>
        <w:rFonts w:ascii="宋体" w:hAnsi="宋体" w:eastAsia="宋体"/>
        <w:sz w:val="28"/>
      </w:rPr>
      <w:t xml:space="preserve"> —</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6"/>
      <w:pBdr>
        <w:bottom w:val="none" w:color="auto" w:sz="0" w:space="0"/>
      </w:pBd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6"/>
      <w:pBdr>
        <w:bottom w:val="none" w:color="auto" w:sz="0" w:space="0"/>
      </w:pBd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evenAndOddHeaders w:val="true"/>
  <w:drawingGridHorizontalSpacing w:val="0"/>
  <w:drawingGridVerticalSpacing w:val="312"/>
  <w:displayHorizontalDrawingGridEvery w:val="0"/>
  <w:displayVerticalDrawingGridEvery w:val="1"/>
  <w:characterSpacingControl w:val="compressPunctuation"/>
  <w:footnotePr>
    <w:pos w:val="pageBottom"/>
    <w:numFmt w:val="decimal"/>
    <w:numStart w:val="1"/>
    <w:numRestart w:val="continuous"/>
    <w:footnote w:id="-1"/>
    <w:footnote w:id="0"/>
  </w:footnotePr>
  <w:endnotePr>
    <w:pos w:val="docEnd"/>
    <w:numFmt w:val="lowerRoman"/>
    <w:numStart w:val="1"/>
    <w:numRestart w:val="continuous"/>
    <w:endnote w:id="-1"/>
    <w:endnote w:id="0"/>
  </w:endnotePr>
  <w:compat>
    <w:spaceForUL w:val="true"/>
    <w:balanceSingleByteDoubleByteWidth w:val="true"/>
    <w:ulTrailSpace w:val="true"/>
    <w:adjustLineHeightInTable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kern w:val="2"/>
        <w:sz w:val="21"/>
        <w:szCs w:val="22"/>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90"/>
    <w:link w:val="689"/>
    <w:uiPriority w:val="9"/>
    <w:rPr>
      <w:rFonts w:ascii="Arial" w:hAnsi="Arial" w:eastAsia="Arial" w:cs="Arial"/>
      <w:sz w:val="40"/>
      <w:szCs w:val="40"/>
    </w:rPr>
  </w:style>
  <w:style w:type="paragraph" w:styleId="14">
    <w:name w:val="Heading 2"/>
    <w:basedOn w:val="688"/>
    <w:next w:val="688"/>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690"/>
    <w:link w:val="14"/>
    <w:uiPriority w:val="9"/>
    <w:rPr>
      <w:rFonts w:ascii="Arial" w:hAnsi="Arial" w:eastAsia="Arial" w:cs="Arial"/>
      <w:sz w:val="34"/>
    </w:rPr>
  </w:style>
  <w:style w:type="paragraph" w:styleId="16">
    <w:name w:val="Heading 3"/>
    <w:basedOn w:val="688"/>
    <w:next w:val="688"/>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90"/>
    <w:link w:val="16"/>
    <w:uiPriority w:val="9"/>
    <w:rPr>
      <w:rFonts w:ascii="Arial" w:hAnsi="Arial" w:eastAsia="Arial" w:cs="Arial"/>
      <w:sz w:val="30"/>
      <w:szCs w:val="30"/>
    </w:rPr>
  </w:style>
  <w:style w:type="paragraph" w:styleId="18">
    <w:name w:val="Heading 4"/>
    <w:basedOn w:val="688"/>
    <w:next w:val="688"/>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90"/>
    <w:link w:val="18"/>
    <w:uiPriority w:val="9"/>
    <w:rPr>
      <w:rFonts w:ascii="Arial" w:hAnsi="Arial" w:eastAsia="Arial" w:cs="Arial"/>
      <w:b/>
      <w:bCs/>
      <w:sz w:val="26"/>
      <w:szCs w:val="26"/>
    </w:rPr>
  </w:style>
  <w:style w:type="paragraph" w:styleId="20">
    <w:name w:val="Heading 5"/>
    <w:basedOn w:val="688"/>
    <w:next w:val="68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90"/>
    <w:link w:val="20"/>
    <w:uiPriority w:val="9"/>
    <w:rPr>
      <w:rFonts w:ascii="Arial" w:hAnsi="Arial" w:eastAsia="Arial" w:cs="Arial"/>
      <w:b/>
      <w:bCs/>
      <w:sz w:val="24"/>
      <w:szCs w:val="24"/>
    </w:rPr>
  </w:style>
  <w:style w:type="paragraph" w:styleId="22">
    <w:name w:val="Heading 6"/>
    <w:basedOn w:val="688"/>
    <w:next w:val="688"/>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90"/>
    <w:link w:val="22"/>
    <w:uiPriority w:val="9"/>
    <w:rPr>
      <w:rFonts w:ascii="Arial" w:hAnsi="Arial" w:eastAsia="Arial" w:cs="Arial"/>
      <w:b/>
      <w:bCs/>
      <w:sz w:val="22"/>
      <w:szCs w:val="22"/>
    </w:rPr>
  </w:style>
  <w:style w:type="paragraph" w:styleId="24">
    <w:name w:val="Heading 7"/>
    <w:basedOn w:val="688"/>
    <w:next w:val="68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90"/>
    <w:link w:val="24"/>
    <w:uiPriority w:val="9"/>
    <w:rPr>
      <w:rFonts w:ascii="Arial" w:hAnsi="Arial" w:eastAsia="Arial" w:cs="Arial"/>
      <w:b/>
      <w:bCs/>
      <w:i/>
      <w:iCs/>
      <w:sz w:val="22"/>
      <w:szCs w:val="22"/>
    </w:rPr>
  </w:style>
  <w:style w:type="paragraph" w:styleId="26">
    <w:name w:val="Heading 8"/>
    <w:basedOn w:val="688"/>
    <w:next w:val="68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90"/>
    <w:link w:val="26"/>
    <w:uiPriority w:val="9"/>
    <w:rPr>
      <w:rFonts w:ascii="Arial" w:hAnsi="Arial" w:eastAsia="Arial" w:cs="Arial"/>
      <w:i/>
      <w:iCs/>
      <w:sz w:val="22"/>
      <w:szCs w:val="22"/>
    </w:rPr>
  </w:style>
  <w:style w:type="paragraph" w:styleId="28">
    <w:name w:val="Heading 9"/>
    <w:basedOn w:val="688"/>
    <w:next w:val="68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90"/>
    <w:link w:val="28"/>
    <w:uiPriority w:val="9"/>
    <w:rPr>
      <w:rFonts w:ascii="Arial" w:hAnsi="Arial" w:eastAsia="Arial" w:cs="Arial"/>
      <w:i/>
      <w:iCs/>
      <w:sz w:val="21"/>
      <w:szCs w:val="21"/>
    </w:rPr>
  </w:style>
  <w:style w:type="paragraph" w:styleId="30">
    <w:name w:val="List Paragraph"/>
    <w:basedOn w:val="688"/>
    <w:uiPriority w:val="34"/>
    <w:qFormat/>
    <w:pPr>
      <w:contextualSpacing/>
      <w:ind w:left="720"/>
    </w:pPr>
    <w:rPr>
      <w:kern w:val="2"/>
    </w:rPr>
  </w:style>
  <w:style w:type="paragraph" w:styleId="32">
    <w:name w:val="No Spacing"/>
    <w:uiPriority w:val="1"/>
    <w:qFormat/>
    <w:pPr>
      <w:spacing w:before="0" w:after="0" w:line="240" w:lineRule="auto"/>
    </w:pPr>
    <w:rPr>
      <w:kern w:val="2"/>
    </w:rPr>
  </w:style>
  <w:style w:type="paragraph" w:styleId="33">
    <w:name w:val="Title"/>
    <w:basedOn w:val="688"/>
    <w:next w:val="688"/>
    <w:link w:val="34"/>
    <w:uiPriority w:val="10"/>
    <w:qFormat/>
    <w:pPr>
      <w:contextualSpacing/>
      <w:spacing w:before="300" w:after="200"/>
    </w:pPr>
    <w:rPr>
      <w:sz w:val="48"/>
      <w:szCs w:val="48"/>
    </w:rPr>
  </w:style>
  <w:style w:type="character" w:styleId="34">
    <w:name w:val="Title Char"/>
    <w:basedOn w:val="690"/>
    <w:link w:val="33"/>
    <w:uiPriority w:val="10"/>
    <w:rPr>
      <w:sz w:val="48"/>
      <w:szCs w:val="48"/>
    </w:rPr>
  </w:style>
  <w:style w:type="paragraph" w:styleId="35">
    <w:name w:val="Subtitle"/>
    <w:basedOn w:val="688"/>
    <w:next w:val="688"/>
    <w:link w:val="36"/>
    <w:uiPriority w:val="11"/>
    <w:qFormat/>
    <w:pPr>
      <w:spacing w:before="200" w:after="200"/>
    </w:pPr>
    <w:rPr>
      <w:sz w:val="24"/>
      <w:szCs w:val="24"/>
    </w:rPr>
  </w:style>
  <w:style w:type="character" w:styleId="36">
    <w:name w:val="Subtitle Char"/>
    <w:basedOn w:val="690"/>
    <w:link w:val="35"/>
    <w:uiPriority w:val="11"/>
    <w:rPr>
      <w:sz w:val="24"/>
      <w:szCs w:val="24"/>
    </w:rPr>
  </w:style>
  <w:style w:type="paragraph" w:styleId="37">
    <w:name w:val="Quote"/>
    <w:basedOn w:val="688"/>
    <w:next w:val="688"/>
    <w:link w:val="38"/>
    <w:uiPriority w:val="29"/>
    <w:qFormat/>
    <w:pPr>
      <w:ind w:left="720" w:right="720"/>
    </w:pPr>
    <w:rPr>
      <w:i/>
    </w:rPr>
  </w:style>
  <w:style w:type="character" w:styleId="38">
    <w:name w:val="Quote Char"/>
    <w:link w:val="37"/>
    <w:uiPriority w:val="29"/>
    <w:rPr>
      <w:i/>
    </w:rPr>
  </w:style>
  <w:style w:type="paragraph" w:styleId="39">
    <w:name w:val="Intense Quote"/>
    <w:basedOn w:val="688"/>
    <w:next w:val="68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690"/>
    <w:link w:val="696"/>
    <w:uiPriority w:val="99"/>
    <w:rPr>
      <w:kern w:val="2"/>
    </w:rPr>
  </w:style>
  <w:style w:type="character" w:styleId="44">
    <w:name w:val="Footer Char"/>
    <w:basedOn w:val="690"/>
    <w:link w:val="698"/>
    <w:uiPriority w:val="99"/>
    <w:rPr>
      <w:kern w:val="2"/>
    </w:rPr>
  </w:style>
  <w:style w:type="paragraph" w:styleId="45">
    <w:name w:val="Caption"/>
    <w:basedOn w:val="688"/>
    <w:next w:val="688"/>
    <w:uiPriority w:val="35"/>
    <w:semiHidden/>
    <w:unhideWhenUsed/>
    <w:qFormat/>
    <w:pPr>
      <w:spacing w:line="276" w:lineRule="auto"/>
    </w:pPr>
    <w:rPr>
      <w:b/>
      <w:bCs/>
      <w:color w:val="4f81bd" w:themeColor="accent1"/>
      <w:sz w:val="18"/>
      <w:szCs w:val="18"/>
    </w:rPr>
  </w:style>
  <w:style w:type="character" w:styleId="46">
    <w:name w:val="Caption Char"/>
    <w:basedOn w:val="45"/>
    <w:link w:val="698"/>
    <w:uiPriority w:val="99"/>
    <w:rPr>
      <w:kern w:val="2"/>
    </w:rPr>
  </w:style>
  <w:style w:type="table" w:styleId="47">
    <w:name w:val="Table Grid"/>
    <w:basedOn w:val="691"/>
    <w:uiPriority w:val="59"/>
    <w:pPr>
      <w:spacing w:after="0" w:line="240" w:lineRule="auto"/>
    </w:pPr>
    <w:rPr>
      <w:kern w:val="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691"/>
    <w:uiPriority w:val="59"/>
    <w:pPr>
      <w:spacing w:after="0" w:line="240" w:lineRule="auto"/>
    </w:pPr>
    <w:rPr>
      <w:kern w:val="2"/>
    </w:r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91"/>
    <w:uiPriority w:val="59"/>
    <w:pPr>
      <w:spacing w:after="0" w:line="240" w:lineRule="auto"/>
    </w:pPr>
    <w:rPr>
      <w:kern w:val="2"/>
    </w:r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91"/>
    <w:uiPriority w:val="59"/>
    <w:pPr>
      <w:spacing w:after="0" w:line="240" w:lineRule="auto"/>
    </w:pPr>
    <w:rPr>
      <w:kern w:val="2"/>
    </w:r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91"/>
    <w:uiPriority w:val="99"/>
    <w:pPr>
      <w:spacing w:after="0" w:line="240" w:lineRule="auto"/>
    </w:pPr>
    <w:rPr>
      <w:kern w:val="2"/>
    </w:r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91"/>
    <w:uiPriority w:val="99"/>
    <w:pPr>
      <w:spacing w:after="0" w:line="240" w:lineRule="auto"/>
    </w:pPr>
    <w:rPr>
      <w:kern w:val="2"/>
    </w:r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91"/>
    <w:uiPriority w:val="99"/>
    <w:pPr>
      <w:spacing w:after="0" w:line="240" w:lineRule="auto"/>
    </w:pPr>
    <w:rPr>
      <w:kern w:val="2"/>
    </w:r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91"/>
    <w:uiPriority w:val="99"/>
    <w:pPr>
      <w:spacing w:after="0" w:line="240" w:lineRule="auto"/>
    </w:pPr>
    <w:rPr>
      <w:kern w:val="2"/>
    </w:r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91"/>
    <w:uiPriority w:val="99"/>
    <w:pPr>
      <w:spacing w:after="0" w:line="240" w:lineRule="auto"/>
    </w:pPr>
    <w:rPr>
      <w:kern w:val="2"/>
    </w:r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91"/>
    <w:uiPriority w:val="99"/>
    <w:pPr>
      <w:spacing w:after="0" w:line="240" w:lineRule="auto"/>
    </w:pPr>
    <w:rPr>
      <w:kern w:val="2"/>
    </w:r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91"/>
    <w:uiPriority w:val="99"/>
    <w:pPr>
      <w:spacing w:after="0" w:line="240" w:lineRule="auto"/>
    </w:pPr>
    <w:rPr>
      <w:kern w:val="2"/>
    </w:r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91"/>
    <w:uiPriority w:val="99"/>
    <w:pPr>
      <w:spacing w:after="0" w:line="240" w:lineRule="auto"/>
    </w:pPr>
    <w:rPr>
      <w:kern w:val="2"/>
    </w:r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91"/>
    <w:uiPriority w:val="99"/>
    <w:pPr>
      <w:spacing w:after="0" w:line="240" w:lineRule="auto"/>
    </w:pPr>
    <w:rPr>
      <w:kern w:val="2"/>
    </w:r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91"/>
    <w:uiPriority w:val="99"/>
    <w:pPr>
      <w:spacing w:after="0" w:line="240" w:lineRule="auto"/>
    </w:pPr>
    <w:rPr>
      <w:kern w:val="2"/>
    </w:r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91"/>
    <w:uiPriority w:val="99"/>
    <w:pPr>
      <w:spacing w:after="0" w:line="240" w:lineRule="auto"/>
    </w:pPr>
    <w:rPr>
      <w:kern w:val="2"/>
    </w:r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91"/>
    <w:uiPriority w:val="99"/>
    <w:pPr>
      <w:spacing w:after="0" w:line="240" w:lineRule="auto"/>
    </w:pPr>
    <w:rPr>
      <w:kern w:val="2"/>
    </w:r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91"/>
    <w:uiPriority w:val="99"/>
    <w:pPr>
      <w:spacing w:after="0" w:line="240" w:lineRule="auto"/>
    </w:pPr>
    <w:rPr>
      <w:kern w:val="2"/>
    </w:r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91"/>
    <w:uiPriority w:val="99"/>
    <w:pPr>
      <w:spacing w:after="0" w:line="240" w:lineRule="auto"/>
    </w:pPr>
    <w:rPr>
      <w:kern w:val="2"/>
    </w:r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91"/>
    <w:uiPriority w:val="99"/>
    <w:pPr>
      <w:spacing w:after="0" w:line="240" w:lineRule="auto"/>
    </w:pPr>
    <w:rPr>
      <w:kern w:val="2"/>
    </w:r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91"/>
    <w:uiPriority w:val="99"/>
    <w:pPr>
      <w:spacing w:after="0" w:line="240" w:lineRule="auto"/>
    </w:pPr>
    <w:rPr>
      <w:kern w:val="2"/>
    </w:r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91"/>
    <w:uiPriority w:val="99"/>
    <w:pPr>
      <w:spacing w:after="0" w:line="240" w:lineRule="auto"/>
    </w:pPr>
    <w:rPr>
      <w:kern w:val="2"/>
    </w:r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91"/>
    <w:uiPriority w:val="99"/>
    <w:pPr>
      <w:spacing w:after="0" w:line="240" w:lineRule="auto"/>
    </w:pPr>
    <w:rPr>
      <w:kern w:val="2"/>
    </w:r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91"/>
    <w:uiPriority w:val="99"/>
    <w:pPr>
      <w:spacing w:after="0" w:line="240" w:lineRule="auto"/>
    </w:pPr>
    <w:rPr>
      <w:kern w:val="2"/>
    </w:r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91"/>
    <w:uiPriority w:val="99"/>
    <w:pPr>
      <w:spacing w:after="0" w:line="240" w:lineRule="auto"/>
    </w:pPr>
    <w:rPr>
      <w:kern w:val="2"/>
    </w:r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91"/>
    <w:uiPriority w:val="99"/>
    <w:pPr>
      <w:spacing w:after="0" w:line="240" w:lineRule="auto"/>
    </w:pPr>
    <w:rPr>
      <w:kern w:val="2"/>
    </w:r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91"/>
    <w:uiPriority w:val="99"/>
    <w:pPr>
      <w:spacing w:after="0" w:line="240" w:lineRule="auto"/>
    </w:pPr>
    <w:rPr>
      <w:kern w:val="2"/>
    </w:r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91"/>
    <w:uiPriority w:val="99"/>
    <w:pPr>
      <w:spacing w:after="0" w:line="240" w:lineRule="auto"/>
    </w:pPr>
    <w:rPr>
      <w:kern w:val="2"/>
    </w:r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91"/>
    <w:uiPriority w:val="99"/>
    <w:pPr>
      <w:spacing w:after="0" w:line="240" w:lineRule="auto"/>
    </w:pPr>
    <w:rPr>
      <w:kern w:val="2"/>
    </w:r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91"/>
    <w:uiPriority w:val="59"/>
    <w:pPr>
      <w:spacing w:after="0" w:line="240" w:lineRule="auto"/>
    </w:pPr>
    <w:rPr>
      <w:kern w:val="2"/>
    </w:r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91"/>
    <w:uiPriority w:val="59"/>
    <w:pPr>
      <w:spacing w:after="0" w:line="240" w:lineRule="auto"/>
    </w:pPr>
    <w:rPr>
      <w:kern w:val="2"/>
    </w:r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91"/>
    <w:uiPriority w:val="59"/>
    <w:pPr>
      <w:spacing w:after="0" w:line="240" w:lineRule="auto"/>
    </w:pPr>
    <w:rPr>
      <w:kern w:val="2"/>
    </w:r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91"/>
    <w:uiPriority w:val="59"/>
    <w:pPr>
      <w:spacing w:after="0" w:line="240" w:lineRule="auto"/>
    </w:pPr>
    <w:rPr>
      <w:kern w:val="2"/>
    </w:r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91"/>
    <w:uiPriority w:val="59"/>
    <w:pPr>
      <w:spacing w:after="0" w:line="240" w:lineRule="auto"/>
    </w:pPr>
    <w:rPr>
      <w:kern w:val="2"/>
    </w:r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91"/>
    <w:uiPriority w:val="59"/>
    <w:pPr>
      <w:spacing w:after="0" w:line="240" w:lineRule="auto"/>
    </w:pPr>
    <w:rPr>
      <w:kern w:val="2"/>
    </w:r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91"/>
    <w:uiPriority w:val="59"/>
    <w:pPr>
      <w:spacing w:after="0" w:line="240" w:lineRule="auto"/>
    </w:pPr>
    <w:rPr>
      <w:kern w:val="2"/>
    </w:r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91"/>
    <w:uiPriority w:val="99"/>
    <w:pPr>
      <w:spacing w:after="0" w:line="240" w:lineRule="auto"/>
    </w:pPr>
    <w:rPr>
      <w:kern w:val="2"/>
    </w:r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91"/>
    <w:uiPriority w:val="99"/>
    <w:pPr>
      <w:spacing w:after="0" w:line="240" w:lineRule="auto"/>
    </w:pPr>
    <w:rPr>
      <w:kern w:val="2"/>
    </w:r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
    <w:name w:val="Grid Table 5 Dark - Accent 2"/>
    <w:basedOn w:val="691"/>
    <w:uiPriority w:val="99"/>
    <w:pPr>
      <w:spacing w:after="0" w:line="240" w:lineRule="auto"/>
    </w:pPr>
    <w:rPr>
      <w:kern w:val="2"/>
    </w:r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
    <w:name w:val="Grid Table 5 Dark - Accent 3"/>
    <w:basedOn w:val="691"/>
    <w:uiPriority w:val="99"/>
    <w:pPr>
      <w:spacing w:after="0" w:line="240" w:lineRule="auto"/>
    </w:pPr>
    <w:rPr>
      <w:kern w:val="2"/>
    </w:r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
    <w:name w:val="Grid Table 5 Dark- Accent 4"/>
    <w:basedOn w:val="691"/>
    <w:uiPriority w:val="99"/>
    <w:pPr>
      <w:spacing w:after="0" w:line="240" w:lineRule="auto"/>
    </w:pPr>
    <w:rPr>
      <w:kern w:val="2"/>
    </w:r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
    <w:name w:val="Grid Table 5 Dark - Accent 5"/>
    <w:basedOn w:val="691"/>
    <w:uiPriority w:val="99"/>
    <w:pPr>
      <w:spacing w:after="0" w:line="240" w:lineRule="auto"/>
    </w:pPr>
    <w:rPr>
      <w:kern w:val="2"/>
    </w:r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
    <w:name w:val="Grid Table 5 Dark - Accent 6"/>
    <w:basedOn w:val="691"/>
    <w:uiPriority w:val="99"/>
    <w:pPr>
      <w:spacing w:after="0" w:line="240" w:lineRule="auto"/>
    </w:pPr>
    <w:rPr>
      <w:kern w:val="2"/>
    </w:r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
    <w:name w:val="Grid Table 6 Colorful"/>
    <w:basedOn w:val="691"/>
    <w:uiPriority w:val="99"/>
    <w:pPr>
      <w:spacing w:after="0" w:line="240" w:lineRule="auto"/>
    </w:pPr>
    <w:rPr>
      <w:kern w:val="2"/>
    </w:r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91"/>
    <w:uiPriority w:val="99"/>
    <w:pPr>
      <w:spacing w:after="0" w:line="240" w:lineRule="auto"/>
    </w:pPr>
    <w:rPr>
      <w:kern w:val="2"/>
    </w:r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91"/>
    <w:uiPriority w:val="99"/>
    <w:pPr>
      <w:spacing w:after="0" w:line="240" w:lineRule="auto"/>
    </w:pPr>
    <w:rPr>
      <w:kern w:val="2"/>
    </w:r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91"/>
    <w:uiPriority w:val="99"/>
    <w:pPr>
      <w:spacing w:after="0" w:line="240" w:lineRule="auto"/>
    </w:pPr>
    <w:rPr>
      <w:kern w:val="2"/>
    </w:r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91"/>
    <w:uiPriority w:val="99"/>
    <w:pPr>
      <w:spacing w:after="0" w:line="240" w:lineRule="auto"/>
    </w:pPr>
    <w:rPr>
      <w:kern w:val="2"/>
    </w:r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91"/>
    <w:uiPriority w:val="99"/>
    <w:pPr>
      <w:spacing w:after="0" w:line="240" w:lineRule="auto"/>
    </w:pPr>
    <w:rPr>
      <w:kern w:val="2"/>
    </w:r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91"/>
    <w:uiPriority w:val="99"/>
    <w:pPr>
      <w:spacing w:after="0" w:line="240" w:lineRule="auto"/>
    </w:pPr>
    <w:rPr>
      <w:kern w:val="2"/>
    </w:r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7 Colorful"/>
    <w:basedOn w:val="691"/>
    <w:uiPriority w:val="99"/>
    <w:pPr>
      <w:spacing w:after="0" w:line="240" w:lineRule="auto"/>
    </w:pPr>
    <w:rPr>
      <w:kern w:val="2"/>
    </w:r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91"/>
    <w:uiPriority w:val="99"/>
    <w:pPr>
      <w:spacing w:after="0" w:line="240" w:lineRule="auto"/>
    </w:pPr>
    <w:rPr>
      <w:kern w:val="2"/>
    </w:r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91"/>
    <w:uiPriority w:val="99"/>
    <w:pPr>
      <w:spacing w:after="0" w:line="240" w:lineRule="auto"/>
    </w:pPr>
    <w:rPr>
      <w:kern w:val="2"/>
    </w:r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91"/>
    <w:uiPriority w:val="99"/>
    <w:pPr>
      <w:spacing w:after="0" w:line="240" w:lineRule="auto"/>
    </w:pPr>
    <w:rPr>
      <w:kern w:val="2"/>
    </w:r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91"/>
    <w:uiPriority w:val="99"/>
    <w:pPr>
      <w:spacing w:after="0" w:line="240" w:lineRule="auto"/>
    </w:pPr>
    <w:rPr>
      <w:kern w:val="2"/>
    </w:r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91"/>
    <w:uiPriority w:val="99"/>
    <w:pPr>
      <w:spacing w:after="0" w:line="240" w:lineRule="auto"/>
    </w:pPr>
    <w:rPr>
      <w:kern w:val="2"/>
    </w:r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91"/>
    <w:uiPriority w:val="99"/>
    <w:pPr>
      <w:spacing w:after="0" w:line="240" w:lineRule="auto"/>
    </w:pPr>
    <w:rPr>
      <w:kern w:val="2"/>
    </w:r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91"/>
    <w:uiPriority w:val="99"/>
    <w:pPr>
      <w:spacing w:after="0" w:line="240" w:lineRule="auto"/>
    </w:pPr>
    <w:rPr>
      <w:kern w:val="2"/>
    </w:r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91"/>
    <w:uiPriority w:val="99"/>
    <w:pPr>
      <w:spacing w:after="0" w:line="240" w:lineRule="auto"/>
    </w:pPr>
    <w:rPr>
      <w:kern w:val="2"/>
    </w:r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91"/>
    <w:uiPriority w:val="99"/>
    <w:pPr>
      <w:spacing w:after="0" w:line="240" w:lineRule="auto"/>
    </w:pPr>
    <w:rPr>
      <w:kern w:val="2"/>
    </w:r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91"/>
    <w:uiPriority w:val="99"/>
    <w:pPr>
      <w:spacing w:after="0" w:line="240" w:lineRule="auto"/>
    </w:pPr>
    <w:rPr>
      <w:kern w:val="2"/>
    </w:r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91"/>
    <w:uiPriority w:val="99"/>
    <w:pPr>
      <w:spacing w:after="0" w:line="240" w:lineRule="auto"/>
    </w:pPr>
    <w:rPr>
      <w:kern w:val="2"/>
    </w:r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91"/>
    <w:uiPriority w:val="99"/>
    <w:pPr>
      <w:spacing w:after="0" w:line="240" w:lineRule="auto"/>
    </w:pPr>
    <w:rPr>
      <w:kern w:val="2"/>
    </w:r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91"/>
    <w:uiPriority w:val="99"/>
    <w:pPr>
      <w:spacing w:after="0" w:line="240" w:lineRule="auto"/>
    </w:pPr>
    <w:rPr>
      <w:kern w:val="2"/>
    </w:r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91"/>
    <w:uiPriority w:val="99"/>
    <w:pPr>
      <w:spacing w:after="0" w:line="240" w:lineRule="auto"/>
    </w:pPr>
    <w:rPr>
      <w:kern w:val="2"/>
    </w:r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91"/>
    <w:uiPriority w:val="99"/>
    <w:pPr>
      <w:spacing w:after="0" w:line="240" w:lineRule="auto"/>
    </w:pPr>
    <w:rPr>
      <w:kern w:val="2"/>
    </w:r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91"/>
    <w:uiPriority w:val="99"/>
    <w:pPr>
      <w:spacing w:after="0" w:line="240" w:lineRule="auto"/>
    </w:pPr>
    <w:rPr>
      <w:kern w:val="2"/>
    </w:r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91"/>
    <w:uiPriority w:val="99"/>
    <w:pPr>
      <w:spacing w:after="0" w:line="240" w:lineRule="auto"/>
    </w:pPr>
    <w:rPr>
      <w:kern w:val="2"/>
    </w:r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91"/>
    <w:uiPriority w:val="99"/>
    <w:pPr>
      <w:spacing w:after="0" w:line="240" w:lineRule="auto"/>
    </w:pPr>
    <w:rPr>
      <w:kern w:val="2"/>
    </w:r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91"/>
    <w:uiPriority w:val="99"/>
    <w:pPr>
      <w:spacing w:after="0" w:line="240" w:lineRule="auto"/>
    </w:pPr>
    <w:rPr>
      <w:kern w:val="2"/>
    </w:r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91"/>
    <w:uiPriority w:val="99"/>
    <w:pPr>
      <w:spacing w:after="0" w:line="240" w:lineRule="auto"/>
    </w:pPr>
    <w:rPr>
      <w:kern w:val="2"/>
    </w:r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91"/>
    <w:uiPriority w:val="99"/>
    <w:pPr>
      <w:spacing w:after="0" w:line="240" w:lineRule="auto"/>
    </w:pPr>
    <w:rPr>
      <w:kern w:val="2"/>
    </w:r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91"/>
    <w:uiPriority w:val="99"/>
    <w:pPr>
      <w:spacing w:after="0" w:line="240" w:lineRule="auto"/>
    </w:pPr>
    <w:rPr>
      <w:kern w:val="2"/>
    </w:r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
    <w:name w:val="List Table 3 - Accent 2"/>
    <w:basedOn w:val="691"/>
    <w:uiPriority w:val="99"/>
    <w:pPr>
      <w:spacing w:after="0" w:line="240" w:lineRule="auto"/>
    </w:pPr>
    <w:rPr>
      <w:kern w:val="2"/>
    </w:r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0">
    <w:name w:val="List Table 3 - Accent 3"/>
    <w:basedOn w:val="691"/>
    <w:uiPriority w:val="99"/>
    <w:pPr>
      <w:spacing w:after="0" w:line="240" w:lineRule="auto"/>
    </w:pPr>
    <w:rPr>
      <w:kern w:val="2"/>
    </w:r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
    <w:name w:val="List Table 3 - Accent 4"/>
    <w:basedOn w:val="691"/>
    <w:uiPriority w:val="99"/>
    <w:pPr>
      <w:spacing w:after="0" w:line="240" w:lineRule="auto"/>
    </w:pPr>
    <w:rPr>
      <w:kern w:val="2"/>
    </w:r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
    <w:name w:val="List Table 3 - Accent 5"/>
    <w:basedOn w:val="691"/>
    <w:uiPriority w:val="99"/>
    <w:pPr>
      <w:spacing w:after="0" w:line="240" w:lineRule="auto"/>
    </w:pPr>
    <w:rPr>
      <w:kern w:val="2"/>
    </w:r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
    <w:name w:val="List Table 3 - Accent 6"/>
    <w:basedOn w:val="691"/>
    <w:uiPriority w:val="99"/>
    <w:pPr>
      <w:spacing w:after="0" w:line="240" w:lineRule="auto"/>
    </w:pPr>
    <w:rPr>
      <w:kern w:val="2"/>
    </w:r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4">
    <w:name w:val="List Table 4"/>
    <w:basedOn w:val="691"/>
    <w:uiPriority w:val="99"/>
    <w:pPr>
      <w:spacing w:after="0" w:line="240" w:lineRule="auto"/>
    </w:pPr>
    <w:rPr>
      <w:kern w:val="2"/>
    </w:r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91"/>
    <w:uiPriority w:val="99"/>
    <w:pPr>
      <w:spacing w:after="0" w:line="240" w:lineRule="auto"/>
    </w:pPr>
    <w:rPr>
      <w:kern w:val="2"/>
    </w:r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
    <w:name w:val="List Table 4 - Accent 2"/>
    <w:basedOn w:val="691"/>
    <w:uiPriority w:val="99"/>
    <w:pPr>
      <w:spacing w:after="0" w:line="240" w:lineRule="auto"/>
    </w:pPr>
    <w:rPr>
      <w:kern w:val="2"/>
    </w:r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7">
    <w:name w:val="List Table 4 - Accent 3"/>
    <w:basedOn w:val="691"/>
    <w:uiPriority w:val="99"/>
    <w:pPr>
      <w:spacing w:after="0" w:line="240" w:lineRule="auto"/>
    </w:pPr>
    <w:rPr>
      <w:kern w:val="2"/>
    </w:r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8">
    <w:name w:val="List Table 4 - Accent 4"/>
    <w:basedOn w:val="691"/>
    <w:uiPriority w:val="99"/>
    <w:pPr>
      <w:spacing w:after="0" w:line="240" w:lineRule="auto"/>
    </w:pPr>
    <w:rPr>
      <w:kern w:val="2"/>
    </w:r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
    <w:name w:val="List Table 4 - Accent 5"/>
    <w:basedOn w:val="691"/>
    <w:uiPriority w:val="99"/>
    <w:pPr>
      <w:spacing w:after="0" w:line="240" w:lineRule="auto"/>
    </w:pPr>
    <w:rPr>
      <w:kern w:val="2"/>
    </w:r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0">
    <w:name w:val="List Table 4 - Accent 6"/>
    <w:basedOn w:val="691"/>
    <w:uiPriority w:val="99"/>
    <w:pPr>
      <w:spacing w:after="0" w:line="240" w:lineRule="auto"/>
    </w:pPr>
    <w:rPr>
      <w:kern w:val="2"/>
    </w:r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
    <w:name w:val="List Table 5 Dark"/>
    <w:basedOn w:val="691"/>
    <w:uiPriority w:val="99"/>
    <w:pPr>
      <w:spacing w:after="0" w:line="240" w:lineRule="auto"/>
    </w:pPr>
    <w:rPr>
      <w:kern w:val="2"/>
    </w:r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91"/>
    <w:uiPriority w:val="99"/>
    <w:pPr>
      <w:spacing w:after="0" w:line="240" w:lineRule="auto"/>
    </w:pPr>
    <w:rPr>
      <w:kern w:val="2"/>
    </w:r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91"/>
    <w:uiPriority w:val="99"/>
    <w:pPr>
      <w:spacing w:after="0" w:line="240" w:lineRule="auto"/>
    </w:pPr>
    <w:rPr>
      <w:kern w:val="2"/>
    </w:r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91"/>
    <w:uiPriority w:val="99"/>
    <w:pPr>
      <w:spacing w:after="0" w:line="240" w:lineRule="auto"/>
    </w:pPr>
    <w:rPr>
      <w:kern w:val="2"/>
    </w:r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91"/>
    <w:uiPriority w:val="99"/>
    <w:pPr>
      <w:spacing w:after="0" w:line="240" w:lineRule="auto"/>
    </w:pPr>
    <w:rPr>
      <w:kern w:val="2"/>
    </w:r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91"/>
    <w:uiPriority w:val="99"/>
    <w:pPr>
      <w:spacing w:after="0" w:line="240" w:lineRule="auto"/>
    </w:pPr>
    <w:rPr>
      <w:kern w:val="2"/>
    </w:r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91"/>
    <w:uiPriority w:val="99"/>
    <w:pPr>
      <w:spacing w:after="0" w:line="240" w:lineRule="auto"/>
    </w:pPr>
    <w:rPr>
      <w:kern w:val="2"/>
    </w:r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91"/>
    <w:uiPriority w:val="99"/>
    <w:pPr>
      <w:spacing w:after="0" w:line="240" w:lineRule="auto"/>
    </w:pPr>
    <w:rPr>
      <w:kern w:val="2"/>
    </w:r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91"/>
    <w:uiPriority w:val="99"/>
    <w:pPr>
      <w:spacing w:after="0" w:line="240" w:lineRule="auto"/>
    </w:pPr>
    <w:rPr>
      <w:kern w:val="2"/>
    </w:r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0">
    <w:name w:val="List Table 6 Colorful - Accent 2"/>
    <w:basedOn w:val="691"/>
    <w:uiPriority w:val="99"/>
    <w:pPr>
      <w:spacing w:after="0" w:line="240" w:lineRule="auto"/>
    </w:pPr>
    <w:rPr>
      <w:kern w:val="2"/>
    </w:r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1">
    <w:name w:val="List Table 6 Colorful - Accent 3"/>
    <w:basedOn w:val="691"/>
    <w:uiPriority w:val="99"/>
    <w:pPr>
      <w:spacing w:after="0" w:line="240" w:lineRule="auto"/>
    </w:pPr>
    <w:rPr>
      <w:kern w:val="2"/>
    </w:r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
    <w:name w:val="List Table 6 Colorful - Accent 4"/>
    <w:basedOn w:val="691"/>
    <w:uiPriority w:val="99"/>
    <w:pPr>
      <w:spacing w:after="0" w:line="240" w:lineRule="auto"/>
    </w:pPr>
    <w:rPr>
      <w:kern w:val="2"/>
    </w:r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3">
    <w:name w:val="List Table 6 Colorful - Accent 5"/>
    <w:basedOn w:val="691"/>
    <w:uiPriority w:val="99"/>
    <w:pPr>
      <w:spacing w:after="0" w:line="240" w:lineRule="auto"/>
    </w:pPr>
    <w:rPr>
      <w:kern w:val="2"/>
    </w:r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4">
    <w:name w:val="List Table 6 Colorful - Accent 6"/>
    <w:basedOn w:val="691"/>
    <w:uiPriority w:val="99"/>
    <w:pPr>
      <w:spacing w:after="0" w:line="240" w:lineRule="auto"/>
    </w:pPr>
    <w:rPr>
      <w:kern w:val="2"/>
    </w:r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5">
    <w:name w:val="List Table 7 Colorful"/>
    <w:basedOn w:val="691"/>
    <w:uiPriority w:val="99"/>
    <w:pPr>
      <w:spacing w:after="0" w:line="240" w:lineRule="auto"/>
    </w:pPr>
    <w:rPr>
      <w:kern w:val="2"/>
    </w:r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91"/>
    <w:uiPriority w:val="99"/>
    <w:pPr>
      <w:spacing w:after="0" w:line="240" w:lineRule="auto"/>
    </w:pPr>
    <w:rPr>
      <w:kern w:val="2"/>
    </w:r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7">
    <w:name w:val="List Table 7 Colorful - Accent 2"/>
    <w:basedOn w:val="691"/>
    <w:uiPriority w:val="99"/>
    <w:pPr>
      <w:spacing w:after="0" w:line="240" w:lineRule="auto"/>
    </w:pPr>
    <w:rPr>
      <w:kern w:val="2"/>
    </w:r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8">
    <w:name w:val="List Table 7 Colorful - Accent 3"/>
    <w:basedOn w:val="691"/>
    <w:uiPriority w:val="99"/>
    <w:pPr>
      <w:spacing w:after="0" w:line="240" w:lineRule="auto"/>
    </w:pPr>
    <w:rPr>
      <w:kern w:val="2"/>
    </w:r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9">
    <w:name w:val="List Table 7 Colorful - Accent 4"/>
    <w:basedOn w:val="691"/>
    <w:uiPriority w:val="99"/>
    <w:pPr>
      <w:spacing w:after="0" w:line="240" w:lineRule="auto"/>
    </w:pPr>
    <w:rPr>
      <w:kern w:val="2"/>
    </w:r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0">
    <w:name w:val="List Table 7 Colorful - Accent 5"/>
    <w:basedOn w:val="691"/>
    <w:uiPriority w:val="99"/>
    <w:pPr>
      <w:spacing w:after="0" w:line="240" w:lineRule="auto"/>
    </w:pPr>
    <w:rPr>
      <w:kern w:val="2"/>
    </w:r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1">
    <w:name w:val="List Table 7 Colorful - Accent 6"/>
    <w:basedOn w:val="691"/>
    <w:uiPriority w:val="99"/>
    <w:pPr>
      <w:spacing w:after="0" w:line="240" w:lineRule="auto"/>
    </w:pPr>
    <w:rPr>
      <w:kern w:val="2"/>
    </w:r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2">
    <w:name w:val="Lined - Accent"/>
    <w:basedOn w:val="6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4">
    <w:name w:val="Lined - Accent 2"/>
    <w:basedOn w:val="6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5">
    <w:name w:val="Lined - Accent 3"/>
    <w:basedOn w:val="6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6">
    <w:name w:val="Lined - Accent 4"/>
    <w:basedOn w:val="6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7">
    <w:name w:val="Lined - Accent 5"/>
    <w:basedOn w:val="6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8">
    <w:name w:val="Lined - Accent 6"/>
    <w:basedOn w:val="69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9">
    <w:name w:val="Bordered &amp; Lined - Accent"/>
    <w:basedOn w:val="69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9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1">
    <w:name w:val="Bordered &amp; Lined - Accent 2"/>
    <w:basedOn w:val="69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
    <w:name w:val="Bordered &amp; Lined - Accent 3"/>
    <w:basedOn w:val="69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
    <w:name w:val="Bordered &amp; Lined - Accent 4"/>
    <w:basedOn w:val="69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
    <w:name w:val="Bordered &amp; Lined - Accent 5"/>
    <w:basedOn w:val="69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5">
    <w:name w:val="Bordered &amp; Lined - Accent 6"/>
    <w:basedOn w:val="69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6">
    <w:name w:val="Bordered"/>
    <w:basedOn w:val="691"/>
    <w:uiPriority w:val="99"/>
    <w:pPr>
      <w:spacing w:after="0" w:line="240" w:lineRule="auto"/>
    </w:pPr>
    <w:rPr>
      <w:kern w:val="2"/>
    </w:r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91"/>
    <w:uiPriority w:val="99"/>
    <w:pPr>
      <w:spacing w:after="0" w:line="240" w:lineRule="auto"/>
    </w:pPr>
    <w:rPr>
      <w:kern w:val="2"/>
    </w:r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91"/>
    <w:uiPriority w:val="99"/>
    <w:pPr>
      <w:spacing w:after="0" w:line="240" w:lineRule="auto"/>
    </w:pPr>
    <w:rPr>
      <w:kern w:val="2"/>
    </w:r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91"/>
    <w:uiPriority w:val="99"/>
    <w:pPr>
      <w:spacing w:after="0" w:line="240" w:lineRule="auto"/>
    </w:pPr>
    <w:rPr>
      <w:kern w:val="2"/>
    </w:r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91"/>
    <w:uiPriority w:val="99"/>
    <w:pPr>
      <w:spacing w:after="0" w:line="240" w:lineRule="auto"/>
    </w:pPr>
    <w:rPr>
      <w:kern w:val="2"/>
    </w:r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91"/>
    <w:uiPriority w:val="99"/>
    <w:pPr>
      <w:spacing w:after="0" w:line="240" w:lineRule="auto"/>
    </w:pPr>
    <w:rPr>
      <w:kern w:val="2"/>
    </w:r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91"/>
    <w:uiPriority w:val="99"/>
    <w:pPr>
      <w:spacing w:after="0" w:line="240" w:lineRule="auto"/>
    </w:pPr>
    <w:rPr>
      <w:kern w:val="2"/>
    </w:r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68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90"/>
    <w:uiPriority w:val="99"/>
    <w:unhideWhenUsed/>
    <w:rPr>
      <w:vertAlign w:val="superscript"/>
    </w:rPr>
  </w:style>
  <w:style w:type="paragraph" w:styleId="177">
    <w:name w:val="endnote text"/>
    <w:basedOn w:val="68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90"/>
    <w:uiPriority w:val="99"/>
    <w:semiHidden/>
    <w:unhideWhenUsed/>
    <w:rPr>
      <w:vertAlign w:val="superscript"/>
    </w:rPr>
  </w:style>
  <w:style w:type="paragraph" w:styleId="180">
    <w:name w:val="toc 1"/>
    <w:basedOn w:val="688"/>
    <w:next w:val="688"/>
    <w:uiPriority w:val="39"/>
    <w:unhideWhenUsed/>
    <w:pPr>
      <w:ind w:left="0" w:right="0" w:firstLine="0"/>
      <w:spacing w:after="57"/>
    </w:pPr>
  </w:style>
  <w:style w:type="paragraph" w:styleId="181">
    <w:name w:val="toc 2"/>
    <w:basedOn w:val="688"/>
    <w:next w:val="688"/>
    <w:uiPriority w:val="39"/>
    <w:unhideWhenUsed/>
    <w:pPr>
      <w:ind w:left="283" w:right="0" w:firstLine="0"/>
      <w:spacing w:after="57"/>
    </w:pPr>
  </w:style>
  <w:style w:type="paragraph" w:styleId="182">
    <w:name w:val="toc 3"/>
    <w:basedOn w:val="688"/>
    <w:next w:val="688"/>
    <w:uiPriority w:val="39"/>
    <w:unhideWhenUsed/>
    <w:pPr>
      <w:ind w:left="567" w:right="0" w:firstLine="0"/>
      <w:spacing w:after="57"/>
    </w:pPr>
  </w:style>
  <w:style w:type="paragraph" w:styleId="183">
    <w:name w:val="toc 4"/>
    <w:basedOn w:val="688"/>
    <w:next w:val="688"/>
    <w:uiPriority w:val="39"/>
    <w:unhideWhenUsed/>
    <w:pPr>
      <w:ind w:left="850" w:right="0" w:firstLine="0"/>
      <w:spacing w:after="57"/>
    </w:pPr>
  </w:style>
  <w:style w:type="paragraph" w:styleId="184">
    <w:name w:val="toc 5"/>
    <w:basedOn w:val="688"/>
    <w:next w:val="688"/>
    <w:uiPriority w:val="39"/>
    <w:unhideWhenUsed/>
    <w:pPr>
      <w:ind w:left="1134" w:right="0" w:firstLine="0"/>
      <w:spacing w:after="57"/>
    </w:pPr>
  </w:style>
  <w:style w:type="paragraph" w:styleId="185">
    <w:name w:val="toc 6"/>
    <w:basedOn w:val="688"/>
    <w:next w:val="688"/>
    <w:uiPriority w:val="39"/>
    <w:unhideWhenUsed/>
    <w:pPr>
      <w:ind w:left="1417" w:right="0" w:firstLine="0"/>
      <w:spacing w:after="57"/>
    </w:pPr>
  </w:style>
  <w:style w:type="paragraph" w:styleId="186">
    <w:name w:val="toc 7"/>
    <w:basedOn w:val="688"/>
    <w:next w:val="688"/>
    <w:uiPriority w:val="39"/>
    <w:unhideWhenUsed/>
    <w:pPr>
      <w:ind w:left="1701" w:right="0" w:firstLine="0"/>
      <w:spacing w:after="57"/>
    </w:pPr>
  </w:style>
  <w:style w:type="paragraph" w:styleId="187">
    <w:name w:val="toc 8"/>
    <w:basedOn w:val="688"/>
    <w:next w:val="688"/>
    <w:uiPriority w:val="39"/>
    <w:unhideWhenUsed/>
    <w:pPr>
      <w:ind w:left="1984" w:right="0" w:firstLine="0"/>
      <w:spacing w:after="57"/>
    </w:pPr>
  </w:style>
  <w:style w:type="paragraph" w:styleId="188">
    <w:name w:val="toc 9"/>
    <w:basedOn w:val="688"/>
    <w:next w:val="688"/>
    <w:uiPriority w:val="39"/>
    <w:unhideWhenUsed/>
    <w:pPr>
      <w:ind w:left="2268" w:right="0" w:firstLine="0"/>
      <w:spacing w:after="57"/>
    </w:pPr>
  </w:style>
  <w:style w:type="paragraph" w:styleId="189">
    <w:name w:val="TOC Heading"/>
    <w:uiPriority w:val="39"/>
    <w:unhideWhenUsed/>
    <w:rPr>
      <w:kern w:val="2"/>
    </w:rPr>
  </w:style>
  <w:style w:type="paragraph" w:styleId="190">
    <w:name w:val="table of figures"/>
    <w:basedOn w:val="688"/>
    <w:next w:val="688"/>
    <w:uiPriority w:val="99"/>
    <w:unhideWhenUsed/>
    <w:pPr>
      <w:spacing w:after="0" w:afterAutospacing="0"/>
    </w:pPr>
  </w:style>
  <w:style w:type="paragraph" w:styleId="688" w:default="1">
    <w:name w:val="Normal"/>
    <w:qFormat/>
    <w:pPr>
      <w:jc w:val="both"/>
      <w:widowControl w:val="off"/>
    </w:pPr>
    <w:rPr>
      <w:kern w:val="2"/>
    </w:rPr>
  </w:style>
  <w:style w:type="paragraph" w:styleId="689">
    <w:name w:val="Heading 1"/>
    <w:basedOn w:val="688"/>
    <w:link w:val="693"/>
    <w:uiPriority w:val="9"/>
    <w:qFormat/>
    <w:pPr>
      <w:jc w:val="left"/>
      <w:spacing w:before="100" w:beforeAutospacing="1" w:after="100" w:afterAutospacing="1"/>
      <w:widowControl/>
      <w:outlineLvl w:val="0"/>
    </w:pPr>
    <w:rPr>
      <w:rFonts w:ascii="宋体" w:hAnsi="宋体" w:eastAsia="宋体" w:cs="宋体"/>
      <w:b/>
      <w:bCs/>
      <w:kern w:val="36"/>
      <w:sz w:val="48"/>
      <w:szCs w:val="48"/>
    </w:rPr>
  </w:style>
  <w:style w:type="character" w:styleId="690" w:default="1">
    <w:name w:val="Default Paragraph Font"/>
    <w:uiPriority w:val="1"/>
    <w:semiHidden/>
    <w:unhideWhenUsed/>
    <w:rPr>
      <w:kern w:val="2"/>
    </w:rPr>
  </w:style>
  <w:style w:type="table" w:styleId="691" w:default="1">
    <w:name w:val="Normal Table"/>
    <w:uiPriority w:val="99"/>
    <w:semiHidden/>
    <w:unhideWhenUsed/>
    <w:rPr>
      <w:kern w:val="2"/>
    </w:rPr>
    <w:tblPr>
      <w:tblInd w:w="0" w:type="dxa"/>
      <w:tblCellMar>
        <w:left w:w="108" w:type="dxa"/>
        <w:top w:w="0" w:type="dxa"/>
        <w:right w:w="108" w:type="dxa"/>
        <w:bottom w:w="0" w:type="dxa"/>
      </w:tblCellMar>
    </w:tblPr>
  </w:style>
  <w:style w:type="numbering" w:styleId="692" w:default="1">
    <w:name w:val="No List"/>
    <w:uiPriority w:val="99"/>
    <w:semiHidden/>
    <w:unhideWhenUsed/>
    <w:rPr>
      <w:kern w:val="2"/>
    </w:rPr>
  </w:style>
  <w:style w:type="character" w:styleId="693" w:customStyle="1">
    <w:name w:val="标题 1 字符"/>
    <w:basedOn w:val="690"/>
    <w:link w:val="689"/>
    <w:uiPriority w:val="9"/>
    <w:rPr>
      <w:rFonts w:ascii="宋体" w:hAnsi="宋体" w:eastAsia="宋体" w:cs="宋体"/>
      <w:b/>
      <w:bCs/>
      <w:kern w:val="36"/>
      <w:sz w:val="48"/>
      <w:szCs w:val="48"/>
    </w:rPr>
  </w:style>
  <w:style w:type="paragraph" w:styleId="694">
    <w:name w:val="Normal (Web)"/>
    <w:basedOn w:val="688"/>
    <w:uiPriority w:val="99"/>
    <w:semiHidden/>
    <w:unhideWhenUsed/>
    <w:pPr>
      <w:jc w:val="left"/>
      <w:spacing w:before="100" w:beforeAutospacing="1" w:after="100" w:afterAutospacing="1"/>
      <w:widowControl/>
    </w:pPr>
    <w:rPr>
      <w:rFonts w:ascii="宋体" w:hAnsi="宋体" w:eastAsia="宋体" w:cs="宋体"/>
      <w:kern w:val="0"/>
      <w:sz w:val="24"/>
      <w:szCs w:val="24"/>
    </w:rPr>
  </w:style>
  <w:style w:type="character" w:styleId="695">
    <w:name w:val="Strong"/>
    <w:basedOn w:val="690"/>
    <w:uiPriority w:val="22"/>
    <w:qFormat/>
    <w:rPr>
      <w:b/>
      <w:bCs/>
    </w:rPr>
  </w:style>
  <w:style w:type="paragraph" w:styleId="696">
    <w:name w:val="Header"/>
    <w:basedOn w:val="688"/>
    <w:link w:val="697"/>
    <w:uiPriority w:val="99"/>
    <w:unhideWhenUsed/>
    <w:pPr>
      <w:snapToGrid w:val="0"/>
      <w:jc w:val="center"/>
      <w:tabs>
        <w:tab w:val="center" w:pos="4153" w:leader="none"/>
        <w:tab w:val="right" w:pos="8306" w:leader="none"/>
      </w:tabs>
      <w:pBdr>
        <w:bottom w:val="single" w:color="auto" w:sz="6" w:space="1"/>
      </w:pBdr>
    </w:pPr>
    <w:rPr>
      <w:sz w:val="18"/>
      <w:szCs w:val="18"/>
    </w:rPr>
  </w:style>
  <w:style w:type="character" w:styleId="697" w:customStyle="1">
    <w:name w:val="页眉 字符"/>
    <w:basedOn w:val="690"/>
    <w:link w:val="696"/>
    <w:uiPriority w:val="99"/>
    <w:rPr>
      <w:sz w:val="18"/>
      <w:szCs w:val="18"/>
    </w:rPr>
  </w:style>
  <w:style w:type="paragraph" w:styleId="698">
    <w:name w:val="Footer"/>
    <w:basedOn w:val="688"/>
    <w:link w:val="699"/>
    <w:uiPriority w:val="99"/>
    <w:unhideWhenUsed/>
    <w:pPr>
      <w:snapToGrid w:val="0"/>
      <w:jc w:val="left"/>
      <w:tabs>
        <w:tab w:val="center" w:pos="4153" w:leader="none"/>
        <w:tab w:val="right" w:pos="8306" w:leader="none"/>
      </w:tabs>
    </w:pPr>
    <w:rPr>
      <w:sz w:val="18"/>
      <w:szCs w:val="18"/>
    </w:rPr>
  </w:style>
  <w:style w:type="character" w:styleId="699" w:customStyle="1">
    <w:name w:val="页脚 字符"/>
    <w:basedOn w:val="690"/>
    <w:link w:val="698"/>
    <w:uiPriority w:val="99"/>
    <w:rPr>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Relationship Id="rId13"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iWebEditor/1.6.11.0</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胡宏军</dc:creator>
  <cp:lastModifiedBy>颜子豪</cp:lastModifiedBy>
  <cp:revision>23</cp:revision>
  <dcterms:created xsi:type="dcterms:W3CDTF">2025-03-18T02:43:00Z</dcterms:created>
  <dcterms:modified xsi:type="dcterms:W3CDTF">2025-06-30T07:20:36Z</dcterms:modified>
</cp:coreProperties>
</file>