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新宋体" w:hAnsi="新宋体" w:eastAsia="新宋体"/>
          <w:b/>
          <w:color w:val="ff0000"/>
          <w:spacing w:val="20"/>
          <w:sz w:val="120"/>
          <w:szCs w:val="120"/>
        </w:rPr>
      </w:pPr>
      <w:r>
        <w:rPr>
          <w:rFonts w:hint="eastAsia" w:ascii="新宋体" w:hAnsi="新宋体" w:eastAsia="新宋体"/>
          <w:b/>
          <w:color w:val="ff0000"/>
          <w:spacing w:val="20"/>
          <w:w w:val="80"/>
          <w:sz w:val="120"/>
          <w:szCs w:val="120"/>
        </w:rPr>
        <w:t xml:space="preserve">湖南文理学院文件</w:t>
      </w:r>
      <w:r/>
    </w:p>
    <w:p>
      <w:pPr>
        <w:jc w:val="center"/>
        <w:spacing w:line="500" w:lineRule="exact"/>
        <w:rPr>
          <w:rFonts w:ascii="仿宋_GB2312" w:hAnsi="新宋体" w:eastAsia="仿宋_GB2312"/>
          <w:sz w:val="32"/>
          <w:szCs w:val="32"/>
        </w:rPr>
      </w:pPr>
      <w:r>
        <w:rPr>
          <w:rFonts w:ascii="仿宋_GB2312" w:hAnsi="新宋体" w:eastAsia="仿宋_GB2312"/>
          <w:sz w:val="32"/>
          <w:szCs w:val="32"/>
        </w:rPr>
      </w:r>
      <w:r/>
    </w:p>
    <w:p>
      <w:pPr>
        <w:jc w:val="center"/>
        <w:spacing w:line="500" w:lineRule="exact"/>
        <w:rPr>
          <w:rFonts w:ascii="仿宋_GB2312" w:hAnsi="新宋体" w:eastAsia="仿宋_GB2312"/>
          <w:sz w:val="32"/>
          <w:szCs w:val="32"/>
        </w:rPr>
      </w:pPr>
      <w:r>
        <w:rPr>
          <w:rFonts w:ascii="仿宋_GB2312" w:hAnsi="新宋体" w:eastAsia="仿宋_GB2312"/>
          <w:sz w:val="32"/>
          <w:szCs w:val="32"/>
        </w:rPr>
      </w:r>
      <w:r/>
    </w:p>
    <w:p>
      <w:pPr>
        <w:jc w:val="center"/>
        <w:spacing w:line="500" w:lineRule="exact"/>
        <w:rPr>
          <w:rFonts w:ascii="仿宋" w:hAnsi="仿宋" w:eastAsia="仿宋" w:cs="仿宋"/>
          <w:sz w:val="32"/>
          <w:szCs w:val="32"/>
        </w:rPr>
      </w:pPr>
      <w:r>
        <w:rPr>
          <w:rFonts w:hint="eastAsia" w:ascii="仿宋" w:hAnsi="仿宋" w:eastAsia="仿宋" w:cs="仿宋"/>
          <w:sz w:val="32"/>
          <w:szCs w:val="32"/>
        </w:rPr>
        <w:t xml:space="preserve">校政字〔202</w:t>
      </w:r>
      <w:r>
        <w:rPr>
          <w:rFonts w:ascii="仿宋" w:hAnsi="仿宋" w:eastAsia="仿宋" w:cs="仿宋"/>
          <w:sz w:val="32"/>
          <w:szCs w:val="32"/>
        </w:rPr>
        <w:t xml:space="preserve">4</w:t>
      </w:r>
      <w:r>
        <w:rPr>
          <w:rFonts w:hint="eastAsia" w:ascii="仿宋" w:hAnsi="仿宋" w:eastAsia="仿宋" w:cs="仿宋"/>
          <w:sz w:val="32"/>
          <w:szCs w:val="32"/>
        </w:rPr>
        <w:t xml:space="preserve">〕</w:t>
      </w:r>
      <w:del w:id="0" w:author="戴安妮" w:date="2024-11-18T08:38:17Z" oouserid="-5959068072235744619">
        <w:r>
          <w:rPr>
            <w:rFonts w:hint="eastAsia" w:ascii="仿宋" w:hAnsi="仿宋" w:eastAsia="仿宋" w:cs="仿宋"/>
            <w:sz w:val="32"/>
            <w:szCs w:val="32"/>
          </w:rPr>
          <w:delText xml:space="preserve"> </w:delText>
        </w:r>
      </w:del>
      <w:ins w:id="1" w:author="戴安妮" w:date="2024-11-18T08:46:38Z" oouserid="-5959068072235744619">
        <w:r>
          <w:rPr>
            <w:rFonts w:hint="eastAsia" w:ascii="仿宋" w:hAnsi="仿宋" w:eastAsia="仿宋" w:cs="仿宋"/>
            <w:sz w:val="32"/>
            <w:szCs w:val="32"/>
          </w:rPr>
          <w:t xml:space="preserve">62</w:t>
        </w:r>
      </w:ins>
      <w:r>
        <w:rPr>
          <w:rFonts w:hint="eastAsia" w:ascii="仿宋" w:hAnsi="仿宋" w:eastAsia="仿宋" w:cs="仿宋"/>
          <w:sz w:val="32"/>
          <w:szCs w:val="32"/>
        </w:rPr>
        <w:t xml:space="preserve">号</w:t>
      </w:r>
      <w:r/>
    </w:p>
    <w:p>
      <w:pPr>
        <w:spacing w:line="500" w:lineRule="exact"/>
        <w:rPr>
          <w:rFonts w:ascii="新宋体" w:hAnsi="新宋体" w:eastAsia="新宋体"/>
          <w:sz w:val="28"/>
          <w:szCs w:val="28"/>
        </w:rPr>
      </w:pPr>
      <w:r>
        <w:rPr>
          <w:rFonts w:ascii="Calibri" w:hAnsi="Calibri"/>
          <w:szCs w:val="22"/>
        </w:rPr>
        <mc:AlternateContent>
          <mc:Choice Requires="wpg">
            <w:drawing>
              <wp:anchor xmlns:wp="http://schemas.openxmlformats.org/drawingml/2006/wordprocessingDrawing" xmlns:wp14="http://schemas.microsoft.com/office/word/2010/wordprocessingDrawing" distT="0" distB="4294967295" distL="114300" distR="114300" simplePos="0" relativeHeight="251663872" behindDoc="0" locked="0" layoutInCell="1" allowOverlap="1">
                <wp:simplePos x="0" y="0"/>
                <wp:positionH relativeFrom="column">
                  <wp:posOffset>155575</wp:posOffset>
                </wp:positionH>
                <wp:positionV relativeFrom="paragraph">
                  <wp:posOffset>99059</wp:posOffset>
                </wp:positionV>
                <wp:extent cx="5257800" cy="0"/>
                <wp:effectExtent l="0" t="19050" r="19050" b="19050"/>
                <wp:wrapNone/>
                <wp:docPr id="1" name="直接连接符 6"/>
                <wp:cNvGraphicFramePr/>
                <a:graphic xmlns:a="http://schemas.openxmlformats.org/drawingml/2006/main">
                  <a:graphicData uri="http://schemas.microsoft.com/office/word/2010/wordprocessingShape">
                    <wps:wsp>
                      <wps:cNvPr id="0" name=""/>
                      <wps:cNvSpPr/>
                      <wps:spPr bwMode="auto">
                        <a:xfrm>
                          <a:off x="0" y="0"/>
                          <a:ext cx="5257800" cy="0"/>
                        </a:xfrm>
                        <a:prstGeom prst="line">
                          <a:avLst/>
                        </a:prstGeom>
                        <a:noFill/>
                        <a:ln w="38100">
                          <a:solidFill>
                            <a:srgbClr val="FF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63872;mso-wrap-distance-left:9.0pt;mso-wrap-distance-top:0.0pt;mso-wrap-distance-right:9.0pt;mso-wrap-distance-bottom:169093.2pt;visibility:visible;" from="12.3pt,7.8pt" to="426.3pt,7.8pt" filled="f" strokecolor="#FF0000" strokeweight="3.00pt"/>
            </w:pict>
          </mc:Fallback>
        </mc:AlternateContent>
      </w:r>
      <w:r/>
    </w:p>
    <w:p>
      <w:pPr>
        <w:jc w:val="center"/>
        <w:spacing w:line="499" w:lineRule="atLeast"/>
        <w:pBdr>
          <w:top w:val="none" w:color="000000" w:sz="4" w:space="0"/>
          <w:left w:val="none" w:color="000000" w:sz="4" w:space="0"/>
          <w:bottom w:val="none" w:color="000000" w:sz="4" w:space="0"/>
          <w:right w:val="none" w:color="000000" w:sz="4" w:space="0"/>
        </w:pBdr>
      </w:pPr>
      <w:r/>
      <w:r/>
    </w:p>
    <w:p>
      <w:pPr>
        <w:jc w:val="center"/>
        <w:spacing w:line="499" w:lineRule="atLeast"/>
        <w:pBdr>
          <w:top w:val="none" w:color="000000" w:sz="4" w:space="0"/>
          <w:left w:val="none" w:color="000000" w:sz="4" w:space="0"/>
          <w:bottom w:val="none" w:color="000000" w:sz="4" w:space="0"/>
          <w:right w:val="none" w:color="000000" w:sz="4" w:space="0"/>
        </w:pBdr>
      </w:pPr>
      <w:r/>
      <w:r/>
    </w:p>
    <w:p>
      <w:pPr>
        <w:jc w:val="center"/>
        <w:spacing w:line="499" w:lineRule="atLeast"/>
        <w:rPr>
          <w:rFonts w:ascii="方正小标宋_GBK" w:hAnsi="方正小标宋_GBK" w:eastAsia="方正小标宋_GBK" w:cs="方正小标宋_GBK"/>
          <w:color w:val="000000"/>
          <w:sz w:val="44"/>
          <w:szCs w:val="44"/>
        </w:rPr>
        <w:pBdr>
          <w:top w:val="none" w:color="000000" w:sz="4" w:space="0"/>
          <w:left w:val="none" w:color="000000" w:sz="4" w:space="0"/>
          <w:bottom w:val="none" w:color="000000" w:sz="4" w:space="0"/>
          <w:right w:val="none" w:color="000000" w:sz="4" w:space="0"/>
        </w:pBdr>
      </w:pPr>
      <w:r>
        <w:rPr>
          <w:rFonts w:hint="eastAsia" w:ascii="方正小标宋_GBK" w:hAnsi="方正小标宋_GBK" w:eastAsia="方正小标宋_GBK" w:cs="方正小标宋_GBK"/>
          <w:color w:val="000000"/>
          <w:sz w:val="44"/>
        </w:rPr>
        <w:t xml:space="preserve">湖南文理学院</w:t>
      </w:r>
      <w:r/>
    </w:p>
    <w:p>
      <w:pPr>
        <w:jc w:val="center"/>
        <w:spacing w:line="499" w:lineRule="atLeast"/>
        <w:rPr>
          <w:rFonts w:ascii="方正小标宋_GBK" w:hAnsi="方正小标宋_GBK" w:eastAsia="方正小标宋_GBK"/>
          <w:sz w:val="44"/>
          <w:szCs w:val="44"/>
        </w:rPr>
        <w:pBdr>
          <w:top w:val="none" w:color="000000" w:sz="4" w:space="0"/>
          <w:left w:val="none" w:color="000000" w:sz="4" w:space="0"/>
          <w:bottom w:val="none" w:color="000000" w:sz="4" w:space="0"/>
          <w:right w:val="none" w:color="000000" w:sz="4" w:space="0"/>
        </w:pBdr>
      </w:pPr>
      <w:r>
        <w:rPr>
          <w:rFonts w:hint="eastAsia" w:ascii="方正小标宋_GBK" w:hAnsi="方正小标宋_GBK" w:eastAsia="方正小标宋_GBK" w:cs="方正小标宋_GBK"/>
          <w:color w:val="000000"/>
          <w:sz w:val="44"/>
        </w:rPr>
        <w:t xml:space="preserve">关于印发《</w:t>
      </w:r>
      <w:r>
        <w:rPr>
          <w:rFonts w:hint="eastAsia" w:ascii="方正小标宋_GBK" w:hAnsi="方正小标宋_GBK" w:eastAsia="方正小标宋_GBK"/>
          <w:bCs/>
          <w:sz w:val="44"/>
          <w:szCs w:val="44"/>
        </w:rPr>
        <w:t xml:space="preserve">湖南文理学院教师课堂教学质量</w:t>
      </w:r>
      <w:r/>
    </w:p>
    <w:p>
      <w:pPr>
        <w:jc w:val="center"/>
        <w:spacing w:line="499" w:lineRule="atLeast"/>
        <w:rPr>
          <w:rFonts w:ascii="方正小标宋_GBK" w:eastAsia="方正小标宋_GBK"/>
          <w:szCs w:val="21"/>
        </w:rPr>
        <w:pBdr>
          <w:top w:val="none" w:color="000000" w:sz="4" w:space="0"/>
          <w:left w:val="none" w:color="000000" w:sz="4" w:space="0"/>
          <w:bottom w:val="none" w:color="000000" w:sz="4" w:space="0"/>
          <w:right w:val="none" w:color="000000" w:sz="4" w:space="0"/>
        </w:pBdr>
      </w:pPr>
      <w:r>
        <w:rPr>
          <w:rFonts w:hint="eastAsia" w:ascii="方正小标宋_GBK" w:hAnsi="方正小标宋_GBK" w:eastAsia="方正小标宋_GBK"/>
          <w:bCs/>
          <w:sz w:val="44"/>
          <w:szCs w:val="44"/>
        </w:rPr>
        <w:t xml:space="preserve">评价办法（修订稿）</w:t>
      </w:r>
      <w:r>
        <w:rPr>
          <w:rFonts w:hint="eastAsia" w:ascii="方正小标宋_GBK" w:hAnsi="方正小标宋_GBK" w:eastAsia="方正小标宋_GBK" w:cs="方正小标宋_GBK"/>
          <w:color w:val="000000"/>
          <w:sz w:val="44"/>
        </w:rPr>
        <w:t xml:space="preserve">》的通知</w:t>
      </w:r>
      <w:r/>
    </w:p>
    <w:p>
      <w:pPr>
        <w:jc w:val="center"/>
        <w:spacing w:line="500" w:lineRule="exact"/>
        <w:rPr>
          <w:rFonts w:ascii="方正小标宋_GBK" w:hAnsi="方正小标宋_GBK" w:eastAsia="方正小标宋_GBK"/>
          <w:bCs/>
          <w:sz w:val="44"/>
          <w:szCs w:val="44"/>
        </w:rPr>
      </w:pPr>
      <w:r>
        <w:rPr>
          <w:rFonts w:ascii="方正小标宋_GBK" w:hAnsi="方正小标宋_GBK" w:eastAsia="方正小标宋_GBK"/>
          <w:bCs/>
          <w:sz w:val="44"/>
          <w:szCs w:val="44"/>
        </w:rPr>
      </w:r>
      <w:r/>
    </w:p>
    <w:p>
      <w:pPr>
        <w:ind w:left="148"/>
        <w:spacing w:line="479" w:lineRule="atLeast"/>
        <w:pBdr>
          <w:top w:val="none" w:color="000000" w:sz="4" w:space="0"/>
          <w:left w:val="none" w:color="000000" w:sz="4" w:space="0"/>
          <w:bottom w:val="none" w:color="000000" w:sz="4" w:space="0"/>
          <w:right w:val="none" w:color="000000" w:sz="4" w:space="0"/>
        </w:pBdr>
      </w:pPr>
      <w:r>
        <w:rPr>
          <w:rFonts w:ascii="仿宋" w:hAnsi="仿宋" w:eastAsia="仿宋" w:cs="仿宋"/>
          <w:color w:val="000000"/>
          <w:sz w:val="32"/>
        </w:rPr>
        <w:t xml:space="preserve">校属各单位：</w:t>
      </w:r>
      <w:r/>
    </w:p>
    <w:p>
      <w:pPr>
        <w:ind w:left="147" w:firstLine="640"/>
        <w:spacing w:line="479" w:lineRule="atLeast"/>
        <w:rPr>
          <w:rFonts w:ascii="仿宋" w:hAnsi="仿宋" w:eastAsia="仿宋" w:cs="仿宋"/>
          <w:color w:val="000000"/>
          <w:sz w:val="32"/>
          <w:szCs w:val="32"/>
        </w:rPr>
        <w:pBdr>
          <w:top w:val="none" w:color="000000" w:sz="4" w:space="0"/>
          <w:left w:val="none" w:color="000000" w:sz="4" w:space="0"/>
          <w:bottom w:val="none" w:color="000000" w:sz="4" w:space="0"/>
          <w:right w:val="none" w:color="000000" w:sz="4" w:space="0"/>
        </w:pBdr>
      </w:pPr>
      <w:r>
        <w:rPr>
          <w:rFonts w:ascii="仿宋" w:hAnsi="仿宋" w:eastAsia="仿宋" w:cs="仿宋"/>
          <w:color w:val="000000"/>
          <w:sz w:val="32"/>
        </w:rPr>
      </w:r>
      <w:ins w:id="2" w:author="戴安妮" w:date="2024-11-18T09:21:31Z" oouserid="-5959068072235744619">
        <w:r>
          <mc:AlternateContent>
            <mc:Choice Requires="wpg">
              <w:drawing>
                <wp:anchor xmlns:wp="http://schemas.openxmlformats.org/drawingml/2006/wordprocessingDrawing" xmlns:wp14="http://schemas.microsoft.com/office/word/2010/wordprocessingDrawing" distT="0" distB="0" distL="115200" distR="115200" simplePos="0" relativeHeight="251666944" behindDoc="1" locked="0" layoutInCell="1" allowOverlap="1">
                  <wp:simplePos x="0" y="0"/>
                  <wp:positionH relativeFrom="column">
                    <wp:posOffset>971550</wp:posOffset>
                  </wp:positionH>
                  <wp:positionV relativeFrom="paragraph">
                    <wp:posOffset>103174</wp:posOffset>
                  </wp:positionV>
                  <wp:extent cx="6477000" cy="2857500"/>
                  <wp:effectExtent l="0" t="0" r="0" b="0"/>
                  <wp:wrapNone/>
                  <wp:docPr id="2" name="" descr="DBSTEP_MARK&#10;FILENAME=湖南文理学院关于印发《湖南文理学院教师课堂教学质量评价办法（修订稿）》的通知.docx&#10;MARKNAME=湖南文理学院公章-戴安妮&#10;USERNAME=undefined&#10;DATETIME=2024-11-18 09:21:31&#10;MARKGUID={FVYNTQ9A-KEIC-MAIT-JDHT864QY4P3}" titl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68509" name="" descr="DBSTEP_MARK&#10;FILENAME=湖南文理学院关于印发《湖南文理学院教师课堂教学质量评价办法（修订稿）》的通知.docx&#10;MARKNAME=湖南文理学院公章-戴安妮&#10;USERNAME=undefined&#10;DATETIME=2024-11-18 09:21:31&#10;MARKGUID={FVYNTQ9A-KEIC-MAIT-JDHT864QY4P3}" title="Mark"/>
                          <pic:cNvPicPr>
                            <a:picLocks noChangeAspect="1"/>
                          </pic:cNvPicPr>
                          <pic:nvPr/>
                        </pic:nvPicPr>
                        <pic:blipFill>
                          <a:blip r:embed="rId13"/>
                          <a:stretch/>
                        </pic:blipFill>
                        <pic:spPr bwMode="auto">
                          <a:xfrm>
                            <a:off x="0" y="0"/>
                            <a:ext cx="6476999" cy="28575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6944;o:allowoverlap:true;o:allowincell:true;mso-position-horizontal-relative:text;margin-left:76.5pt;mso-position-horizontal:absolute;mso-position-vertical-relative:text;margin-top:8.1pt;mso-position-vertical:absolute;width:510.0pt;height:225.0pt;mso-wrap-distance-left:9.1pt;mso-wrap-distance-top:0.0pt;mso-wrap-distance-right:9.1pt;mso-wrap-distance-bottom:0.0pt;" stroked="false">
                  <v:path textboxrect="0,0,0,0"/>
                  <v:imagedata r:id="rId13" o:title=""/>
                </v:shape>
              </w:pict>
            </mc:Fallback>
          </mc:AlternateContent>
        </w:r>
      </w:ins>
      <w:r>
        <w:rPr>
          <w:rFonts w:ascii="仿宋" w:hAnsi="仿宋" w:eastAsia="仿宋" w:cs="仿宋"/>
          <w:color w:val="000000"/>
          <w:sz w:val="32"/>
        </w:rPr>
        <w:t xml:space="preserve">《湖南文理学院教师课堂教学质量评价办法（修订稿）》经学校研究同意，现予印发，请遵照执行。</w:t>
      </w:r>
      <w:r/>
    </w:p>
    <w:p>
      <w:pPr>
        <w:spacing w:line="479" w:lineRule="atLeast"/>
        <w:rPr>
          <w:rFonts w:ascii="仿宋" w:hAnsi="仿宋" w:eastAsia="仿宋" w:cs="仿宋"/>
          <w:color w:val="000000"/>
          <w:sz w:val="32"/>
          <w:szCs w:val="32"/>
        </w:rPr>
        <w:pBdr>
          <w:top w:val="none" w:color="000000" w:sz="4" w:space="0"/>
          <w:left w:val="none" w:color="000000" w:sz="4" w:space="0"/>
          <w:bottom w:val="none" w:color="000000" w:sz="4" w:space="0"/>
          <w:right w:val="none" w:color="000000" w:sz="4" w:space="0"/>
        </w:pBdr>
      </w:pPr>
      <w:r>
        <w:rPr>
          <w:rFonts w:ascii="仿宋" w:hAnsi="仿宋" w:eastAsia="仿宋" w:cs="仿宋"/>
          <w:color w:val="000000"/>
          <w:sz w:val="32"/>
          <w:szCs w:val="32"/>
        </w:rPr>
      </w:r>
      <w:r/>
    </w:p>
    <w:p>
      <w:pPr>
        <w:spacing w:line="479" w:lineRule="atLeast"/>
        <w:rPr>
          <w:rFonts w:ascii="仿宋" w:hAnsi="仿宋" w:eastAsia="仿宋" w:cs="仿宋"/>
          <w:color w:val="000000"/>
          <w:sz w:val="32"/>
          <w:szCs w:val="32"/>
        </w:rPr>
        <w:pBdr>
          <w:top w:val="none" w:color="000000" w:sz="4" w:space="0"/>
          <w:left w:val="none" w:color="000000" w:sz="4" w:space="0"/>
          <w:bottom w:val="none" w:color="000000" w:sz="4" w:space="0"/>
          <w:right w:val="none" w:color="000000" w:sz="4" w:space="0"/>
        </w:pBdr>
      </w:pPr>
      <w:r>
        <w:rPr>
          <w:rFonts w:ascii="仿宋" w:hAnsi="仿宋" w:eastAsia="仿宋" w:cs="仿宋"/>
          <w:color w:val="000000"/>
          <w:sz w:val="32"/>
          <w:szCs w:val="32"/>
        </w:rPr>
      </w:r>
      <w:r/>
    </w:p>
    <w:p>
      <w:pPr>
        <w:ind w:firstLine="4784"/>
        <w:pBdr>
          <w:top w:val="none" w:color="000000" w:sz="4" w:space="0"/>
          <w:left w:val="none" w:color="000000" w:sz="4" w:space="0"/>
          <w:bottom w:val="none" w:color="000000" w:sz="4" w:space="0"/>
          <w:right w:val="none" w:color="000000" w:sz="4" w:space="0"/>
        </w:pBdr>
      </w:pPr>
      <w:r/>
      <w:r/>
    </w:p>
    <w:p>
      <w:pPr>
        <w:ind w:firstLine="4784"/>
        <w:pBdr>
          <w:top w:val="none" w:color="000000" w:sz="4" w:space="0"/>
          <w:left w:val="none" w:color="000000" w:sz="4" w:space="0"/>
          <w:bottom w:val="none" w:color="000000" w:sz="4" w:space="0"/>
          <w:right w:val="none" w:color="000000" w:sz="4" w:space="0"/>
        </w:pBdr>
      </w:pPr>
      <w:r>
        <w:rPr>
          <w:rFonts w:ascii="仿宋" w:hAnsi="仿宋" w:eastAsia="仿宋" w:cs="仿宋"/>
          <w:color w:val="000000"/>
          <w:sz w:val="32"/>
        </w:rPr>
        <w:t xml:space="preserve">    </w:t>
      </w:r>
      <w:ins w:id="3" w:author="戴安妮" w:date="2024-11-18T08:46:43Z" oouserid="-5959068072235744619">
        <w:r>
          <w:rPr>
            <w:rFonts w:ascii="仿宋" w:hAnsi="仿宋" w:eastAsia="仿宋" w:cs="仿宋"/>
            <w:color w:val="000000"/>
            <w:sz w:val="32"/>
          </w:rPr>
          <w:t xml:space="preserve"> </w:t>
        </w:r>
      </w:ins>
      <w:r>
        <w:rPr>
          <w:rFonts w:ascii="仿宋" w:hAnsi="仿宋" w:eastAsia="仿宋" w:cs="仿宋"/>
          <w:color w:val="000000"/>
          <w:sz w:val="32"/>
        </w:rPr>
        <w:t xml:space="preserve">湖南文</w:t>
      </w:r>
      <w:ins w:id="4" w:author="戴安妮" w:date="2024-11-18T09:21:31Z" oouserid="-5959068072235744619">
        <w:r>
          <w:rPr>
            <w:rFonts w:ascii="仿宋" w:hAnsi="仿宋" w:eastAsia="仿宋" w:cs="仿宋"/>
            <w:color w:val="000000"/>
            <w:sz w:val="32"/>
          </w:rPr>
        </w:r>
      </w:ins>
      <w:r>
        <w:rPr>
          <w:rFonts w:ascii="仿宋" w:hAnsi="仿宋" w:eastAsia="仿宋" w:cs="仿宋"/>
          <w:color w:val="000000"/>
          <w:sz w:val="32"/>
        </w:rPr>
        <w:t xml:space="preserve">理学院</w:t>
      </w:r>
      <w:r/>
    </w:p>
    <w:p>
      <w:pPr>
        <w:ind w:firstLine="4624"/>
        <w:rPr>
          <w:rFonts w:ascii="仿宋" w:hAnsi="仿宋" w:eastAsia="仿宋" w:cs="仿宋"/>
          <w:color w:val="000000"/>
          <w:sz w:val="32"/>
          <w:szCs w:val="32"/>
        </w:rPr>
        <w:pBdr>
          <w:top w:val="none" w:color="000000" w:sz="4" w:space="0"/>
          <w:left w:val="none" w:color="000000" w:sz="4" w:space="0"/>
          <w:bottom w:val="none" w:color="000000" w:sz="4" w:space="0"/>
          <w:right w:val="none" w:color="000000" w:sz="4" w:space="0"/>
        </w:pBdr>
      </w:pPr>
      <w:r>
        <w:rPr>
          <w:rFonts w:ascii="仿宋" w:hAnsi="仿宋" w:eastAsia="仿宋" w:cs="仿宋"/>
          <w:color w:val="000000"/>
          <w:sz w:val="32"/>
        </w:rPr>
        <w:t xml:space="preserve">    2024年11月13日</w:t>
      </w:r>
      <w:r/>
    </w:p>
    <w:p>
      <w:r>
        <w:br w:type="page" w:clear="all"/>
      </w:r>
      <w:r/>
    </w:p>
    <w:p>
      <w:pPr>
        <w:jc w:val="center"/>
        <w:rPr>
          <w:rFonts w:ascii="方正小标宋_GBK" w:hAnsi="方正小标宋_GBK" w:eastAsia="方正小标宋_GBK"/>
          <w:sz w:val="36"/>
          <w:szCs w:val="44"/>
        </w:rPr>
        <w:pBdr>
          <w:top w:val="none" w:color="000000" w:sz="4" w:space="0"/>
          <w:left w:val="none" w:color="000000" w:sz="4" w:space="0"/>
          <w:bottom w:val="none" w:color="000000" w:sz="4" w:space="0"/>
          <w:right w:val="none" w:color="000000" w:sz="4" w:space="0"/>
        </w:pBdr>
      </w:pPr>
      <w:r>
        <w:rPr>
          <w:rFonts w:ascii="方正小标宋_GBK" w:hAnsi="方正小标宋_GBK" w:eastAsia="方正小标宋_GBK"/>
          <w:bCs/>
          <w:sz w:val="36"/>
          <w:szCs w:val="44"/>
        </w:rPr>
        <w:t xml:space="preserve">湖南文理学院教师课堂教学质量评价办法</w:t>
      </w:r>
      <w:r>
        <w:rPr>
          <w:rFonts w:hint="eastAsia" w:ascii="方正小标宋_GBK" w:hAnsi="方正小标宋_GBK" w:eastAsia="方正小标宋_GBK"/>
          <w:bCs/>
          <w:sz w:val="36"/>
          <w:szCs w:val="44"/>
        </w:rPr>
        <w:t xml:space="preserve">（修订稿）</w:t>
      </w:r>
      <w:r/>
    </w:p>
    <w:p>
      <w:pPr>
        <w:jc w:val="left"/>
        <w:rPr>
          <w:rFonts w:ascii="方正小标宋_GBK" w:hAnsi="方正小标宋_GBK" w:eastAsia="方正小标宋_GBK"/>
          <w:sz w:val="24"/>
        </w:rPr>
        <w:pBdr>
          <w:top w:val="none" w:color="000000" w:sz="4" w:space="0"/>
          <w:left w:val="none" w:color="000000" w:sz="4" w:space="0"/>
          <w:bottom w:val="none" w:color="000000" w:sz="4" w:space="0"/>
          <w:right w:val="none" w:color="000000" w:sz="4" w:space="0"/>
        </w:pBdr>
      </w:pPr>
      <w:r>
        <w:rPr>
          <w:rFonts w:ascii="方正小标宋_GBK" w:hAnsi="方正小标宋_GBK" w:eastAsia="方正小标宋_GBK"/>
          <w:sz w:val="24"/>
        </w:rPr>
      </w:r>
      <w:r/>
    </w:p>
    <w:p>
      <w:pPr>
        <w:jc w:val="center"/>
        <w:rPr>
          <w:sz w:val="20"/>
          <w:szCs w:val="20"/>
        </w:rPr>
        <w:pBdr>
          <w:top w:val="none" w:color="000000" w:sz="4" w:space="0"/>
          <w:left w:val="none" w:color="000000" w:sz="4" w:space="0"/>
          <w:bottom w:val="none" w:color="000000" w:sz="4" w:space="0"/>
          <w:right w:val="none" w:color="000000" w:sz="4" w:space="0"/>
        </w:pBdr>
      </w:pPr>
      <w:r>
        <w:rPr>
          <w:sz w:val="20"/>
          <w:szCs w:val="20"/>
        </w:rPr>
      </w:r>
      <w:r/>
    </w:p>
    <w:p>
      <w:pPr>
        <w:ind w:firstLine="640" w:firstLineChars="200"/>
        <w:spacing w:line="580" w:lineRule="exact"/>
        <w:rPr>
          <w:rFonts w:ascii="仿宋" w:hAnsi="仿宋" w:eastAsia="仿宋" w:cs="仿宋"/>
          <w:sz w:val="32"/>
          <w:szCs w:val="32"/>
        </w:rPr>
      </w:pPr>
      <w:r>
        <w:rPr>
          <w:rFonts w:hint="eastAsia" w:ascii="仿宋" w:hAnsi="仿宋" w:eastAsia="仿宋"/>
          <w:kern w:val="0"/>
          <w:sz w:val="32"/>
          <w:szCs w:val="32"/>
          <w:lang w:val="zh-CN"/>
        </w:rPr>
        <w:t xml:space="preserve">课堂教学是</w:t>
      </w:r>
      <w:r>
        <w:rPr>
          <w:rFonts w:hint="eastAsia" w:ascii="仿宋" w:hAnsi="仿宋" w:eastAsia="仿宋"/>
          <w:kern w:val="0"/>
          <w:sz w:val="32"/>
          <w:szCs w:val="32"/>
        </w:rPr>
        <w:t xml:space="preserve">高校</w:t>
      </w:r>
      <w:r>
        <w:rPr>
          <w:rFonts w:hint="eastAsia" w:ascii="仿宋" w:hAnsi="仿宋" w:eastAsia="仿宋"/>
          <w:kern w:val="0"/>
          <w:sz w:val="32"/>
          <w:szCs w:val="32"/>
          <w:lang w:val="zh-CN"/>
        </w:rPr>
        <w:t xml:space="preserve">人才培养工作的中心环节，</w:t>
      </w:r>
      <w:r>
        <w:rPr>
          <w:rFonts w:hint="eastAsia" w:ascii="仿宋" w:hAnsi="仿宋" w:eastAsia="仿宋"/>
          <w:kern w:val="0"/>
          <w:sz w:val="32"/>
          <w:szCs w:val="32"/>
        </w:rPr>
        <w:t xml:space="preserve">它直接关系着</w:t>
      </w:r>
      <w:r>
        <w:rPr>
          <w:rFonts w:hint="eastAsia" w:ascii="仿宋" w:hAnsi="仿宋" w:eastAsia="仿宋"/>
          <w:kern w:val="0"/>
          <w:sz w:val="32"/>
          <w:szCs w:val="32"/>
          <w:lang w:val="zh-CN"/>
        </w:rPr>
        <w:t xml:space="preserve">人才培养质量。课堂教学质量评价是对教师教学工作考核的重要依据，是保障教学质量</w:t>
      </w:r>
      <w:r>
        <w:rPr>
          <w:rFonts w:hint="eastAsia" w:ascii="仿宋" w:hAnsi="仿宋" w:eastAsia="仿宋"/>
          <w:kern w:val="0"/>
          <w:sz w:val="32"/>
          <w:szCs w:val="32"/>
        </w:rPr>
        <w:t xml:space="preserve">的</w:t>
      </w:r>
      <w:r>
        <w:rPr>
          <w:rFonts w:hint="eastAsia" w:ascii="仿宋" w:hAnsi="仿宋" w:eastAsia="仿宋"/>
          <w:kern w:val="0"/>
          <w:sz w:val="32"/>
          <w:szCs w:val="32"/>
          <w:lang w:val="zh-CN"/>
        </w:rPr>
        <w:t xml:space="preserve">重要</w:t>
      </w:r>
      <w:r>
        <w:rPr>
          <w:rFonts w:hint="eastAsia" w:ascii="仿宋" w:hAnsi="仿宋" w:eastAsia="仿宋"/>
          <w:kern w:val="0"/>
          <w:sz w:val="32"/>
          <w:szCs w:val="32"/>
        </w:rPr>
        <w:t xml:space="preserve">手段</w:t>
      </w:r>
      <w:r>
        <w:rPr>
          <w:rFonts w:hint="eastAsia" w:ascii="仿宋" w:hAnsi="仿宋" w:eastAsia="仿宋"/>
          <w:kern w:val="0"/>
          <w:sz w:val="32"/>
          <w:szCs w:val="32"/>
          <w:lang w:val="zh-CN"/>
        </w:rPr>
        <w:t xml:space="preserve">。为贯彻落实中共中央、国务院印发的《深化新时代教育评价改革总体方案》，</w:t>
      </w:r>
      <w:r>
        <w:rPr>
          <w:rFonts w:hint="eastAsia" w:ascii="仿宋" w:hAnsi="仿宋" w:eastAsia="仿宋"/>
          <w:kern w:val="0"/>
          <w:sz w:val="32"/>
          <w:szCs w:val="32"/>
        </w:rPr>
        <w:t xml:space="preserve">以及</w:t>
      </w:r>
      <w:r>
        <w:rPr>
          <w:rFonts w:hint="eastAsia" w:ascii="仿宋" w:hAnsi="仿宋" w:eastAsia="仿宋" w:cs="仿宋"/>
          <w:spacing w:val="-5"/>
          <w:sz w:val="32"/>
          <w:szCs w:val="32"/>
        </w:rPr>
        <w:t xml:space="preserve">《</w:t>
      </w:r>
      <w:r>
        <w:rPr>
          <w:rFonts w:hint="eastAsia" w:ascii="仿宋" w:hAnsi="仿宋" w:eastAsia="仿宋" w:cs="仿宋"/>
          <w:spacing w:val="-6"/>
          <w:sz w:val="32"/>
          <w:szCs w:val="32"/>
        </w:rPr>
        <w:t xml:space="preserve">教育部关于加快建设高水平本科教育全面提高人才培养能力的意见</w:t>
      </w:r>
      <w:r>
        <w:rPr>
          <w:rFonts w:hint="eastAsia" w:ascii="仿宋" w:hAnsi="仿宋" w:eastAsia="仿宋" w:cs="仿宋"/>
          <w:spacing w:val="-5"/>
          <w:sz w:val="32"/>
          <w:szCs w:val="32"/>
        </w:rPr>
        <w:t xml:space="preserve">》</w:t>
      </w:r>
      <w:r>
        <w:rPr>
          <w:rFonts w:hint="eastAsia" w:ascii="仿宋" w:hAnsi="仿宋" w:eastAsia="仿宋"/>
          <w:kern w:val="0"/>
          <w:sz w:val="32"/>
          <w:szCs w:val="32"/>
          <w:lang w:val="zh-CN"/>
        </w:rPr>
        <w:t xml:space="preserve">和全国教育大会精神，进一步推动教学质量评价工作规范化、科学化，强化全校教师</w:t>
      </w:r>
      <w:r>
        <w:rPr>
          <w:rFonts w:hint="eastAsia" w:ascii="仿宋" w:hAnsi="仿宋" w:eastAsia="仿宋"/>
          <w:kern w:val="0"/>
          <w:sz w:val="32"/>
          <w:szCs w:val="32"/>
        </w:rPr>
        <w:t xml:space="preserve">教育教学</w:t>
      </w:r>
      <w:r>
        <w:rPr>
          <w:rFonts w:hint="eastAsia" w:ascii="仿宋" w:hAnsi="仿宋" w:eastAsia="仿宋"/>
          <w:kern w:val="0"/>
          <w:sz w:val="32"/>
          <w:szCs w:val="32"/>
          <w:lang w:val="zh-CN"/>
        </w:rPr>
        <w:t xml:space="preserve">质量意识，全面落实立德树人根本任务，提高人才培养水平，特制定本办法。</w:t>
      </w:r>
      <w:r/>
    </w:p>
    <w:p>
      <w:pPr>
        <w:ind w:firstLine="640" w:firstLineChars="200"/>
        <w:jc w:val="left"/>
        <w:spacing w:line="580" w:lineRule="exact"/>
        <w:shd w:val="clear" w:color="auto" w:fill="ffffff"/>
        <w:rPr>
          <w:rFonts w:ascii="黑体" w:hAnsi="黑体" w:eastAsia="黑体"/>
          <w:kern w:val="0"/>
          <w:sz w:val="32"/>
          <w:szCs w:val="32"/>
          <w:lang w:val="zh-CN"/>
        </w:rPr>
      </w:pPr>
      <w:r>
        <w:rPr>
          <w:rFonts w:hint="eastAsia" w:ascii="黑体" w:hAnsi="黑体" w:eastAsia="黑体"/>
          <w:kern w:val="0"/>
          <w:sz w:val="32"/>
          <w:szCs w:val="32"/>
        </w:rPr>
        <w:t xml:space="preserve">一</w:t>
      </w:r>
      <w:r>
        <w:rPr>
          <w:rFonts w:hint="eastAsia" w:ascii="黑体" w:hAnsi="黑体" w:eastAsia="黑体"/>
          <w:kern w:val="0"/>
          <w:sz w:val="32"/>
          <w:szCs w:val="32"/>
          <w:lang w:val="zh-CN"/>
        </w:rPr>
        <w:t xml:space="preserve">、评价原则</w:t>
      </w:r>
      <w:r/>
    </w:p>
    <w:p>
      <w:pPr>
        <w:ind w:firstLine="640" w:firstLineChars="200"/>
        <w:jc w:val="left"/>
        <w:spacing w:line="580" w:lineRule="exact"/>
        <w:shd w:val="clear" w:color="auto" w:fill="ffffff"/>
        <w:rPr>
          <w:rFonts w:ascii="楷体" w:hAnsi="楷体" w:eastAsia="楷体"/>
          <w:kern w:val="0"/>
          <w:sz w:val="32"/>
          <w:szCs w:val="32"/>
          <w:lang w:val="zh-CN"/>
        </w:rPr>
      </w:pPr>
      <w:r>
        <w:rPr>
          <w:rFonts w:ascii="楷体" w:hAnsi="楷体" w:eastAsia="楷体"/>
          <w:kern w:val="0"/>
          <w:sz w:val="32"/>
          <w:szCs w:val="32"/>
          <w:lang w:val="zh-CN"/>
        </w:rPr>
        <w:t xml:space="preserve">1.</w:t>
      </w:r>
      <w:r>
        <w:rPr>
          <w:rFonts w:hint="eastAsia" w:ascii="楷体" w:hAnsi="楷体" w:eastAsia="楷体"/>
          <w:kern w:val="0"/>
          <w:sz w:val="32"/>
          <w:szCs w:val="32"/>
        </w:rPr>
        <w:t xml:space="preserve">科学</w:t>
      </w:r>
      <w:r>
        <w:rPr>
          <w:rFonts w:hint="eastAsia" w:ascii="楷体" w:hAnsi="楷体" w:eastAsia="楷体"/>
          <w:kern w:val="0"/>
          <w:sz w:val="32"/>
          <w:szCs w:val="32"/>
          <w:lang w:val="zh-CN"/>
        </w:rPr>
        <w:t xml:space="preserve">性原则</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lang w:val="zh-CN"/>
        </w:rPr>
        <w:t xml:space="preserve">遵循高等教育规律，以实事求是的态度，系统、客观、真实、准确地反映教师课堂教学过程</w:t>
      </w:r>
      <w:r>
        <w:rPr>
          <w:rFonts w:hint="eastAsia" w:ascii="仿宋" w:hAnsi="仿宋" w:eastAsia="仿宋"/>
          <w:kern w:val="0"/>
          <w:sz w:val="32"/>
          <w:szCs w:val="32"/>
        </w:rPr>
        <w:t xml:space="preserve">及</w:t>
      </w:r>
      <w:r>
        <w:rPr>
          <w:rFonts w:hint="eastAsia" w:ascii="仿宋" w:hAnsi="仿宋" w:eastAsia="仿宋"/>
          <w:kern w:val="0"/>
          <w:sz w:val="32"/>
          <w:szCs w:val="32"/>
          <w:lang w:val="zh-CN"/>
        </w:rPr>
        <w:t xml:space="preserve">效果，重视客观条件与主观能动性相结合，目标、条件、过程和效果相结合，定性评价与定量评价相结合。</w:t>
      </w:r>
      <w:r/>
    </w:p>
    <w:p>
      <w:pPr>
        <w:ind w:firstLine="640" w:firstLineChars="200"/>
        <w:jc w:val="left"/>
        <w:spacing w:line="580" w:lineRule="exact"/>
        <w:shd w:val="clear" w:color="auto" w:fill="ffffff"/>
        <w:rPr>
          <w:rFonts w:ascii="楷体" w:hAnsi="楷体" w:eastAsia="楷体"/>
          <w:kern w:val="0"/>
          <w:sz w:val="32"/>
          <w:szCs w:val="32"/>
          <w:lang w:val="zh-CN"/>
        </w:rPr>
      </w:pPr>
      <w:r>
        <w:rPr>
          <w:rFonts w:ascii="楷体" w:hAnsi="楷体" w:eastAsia="楷体"/>
          <w:kern w:val="0"/>
          <w:sz w:val="32"/>
          <w:szCs w:val="32"/>
          <w:lang w:val="zh-CN"/>
        </w:rPr>
        <w:t xml:space="preserve">2.导向性原则</w:t>
      </w:r>
      <w:r/>
    </w:p>
    <w:p>
      <w:pPr>
        <w:ind w:firstLine="640" w:firstLineChars="200"/>
        <w:jc w:val="left"/>
        <w:spacing w:line="580" w:lineRule="exact"/>
        <w:shd w:val="clear" w:color="auto" w:fill="ffffff"/>
        <w:rPr>
          <w:rFonts w:ascii="仿宋" w:hAnsi="仿宋" w:eastAsia="仿宋"/>
          <w:kern w:val="0"/>
          <w:sz w:val="32"/>
          <w:szCs w:val="32"/>
        </w:rPr>
      </w:pPr>
      <w:r>
        <w:rPr>
          <w:rFonts w:hint="eastAsia" w:ascii="仿宋" w:hAnsi="仿宋" w:eastAsia="仿宋"/>
          <w:kern w:val="0"/>
          <w:sz w:val="32"/>
          <w:szCs w:val="32"/>
          <w:lang w:val="zh-CN"/>
        </w:rPr>
        <w:t xml:space="preserve">评价</w:t>
      </w:r>
      <w:r>
        <w:rPr>
          <w:rFonts w:hint="eastAsia" w:ascii="仿宋" w:hAnsi="仿宋" w:eastAsia="仿宋"/>
          <w:kern w:val="0"/>
          <w:sz w:val="32"/>
          <w:szCs w:val="32"/>
        </w:rPr>
        <w:t xml:space="preserve">应</w:t>
      </w:r>
      <w:r>
        <w:rPr>
          <w:rFonts w:hint="eastAsia" w:ascii="仿宋" w:hAnsi="仿宋" w:eastAsia="仿宋"/>
          <w:kern w:val="0"/>
          <w:sz w:val="32"/>
          <w:szCs w:val="32"/>
          <w:lang w:val="zh-CN"/>
        </w:rPr>
        <w:t xml:space="preserve">全面</w:t>
      </w:r>
      <w:r>
        <w:rPr>
          <w:rFonts w:hint="eastAsia" w:ascii="仿宋" w:hAnsi="仿宋" w:eastAsia="仿宋"/>
          <w:kern w:val="0"/>
          <w:sz w:val="32"/>
          <w:szCs w:val="32"/>
        </w:rPr>
        <w:t xml:space="preserve">综合</w:t>
      </w:r>
      <w:r>
        <w:rPr>
          <w:rFonts w:hint="eastAsia" w:ascii="仿宋" w:hAnsi="仿宋" w:eastAsia="仿宋"/>
          <w:kern w:val="0"/>
          <w:sz w:val="32"/>
          <w:szCs w:val="32"/>
          <w:lang w:val="zh-CN"/>
        </w:rPr>
        <w:t xml:space="preserve">反映教师课堂教学工作状态和水平，</w:t>
      </w:r>
      <w:r>
        <w:rPr>
          <w:rFonts w:hint="eastAsia" w:ascii="仿宋" w:hAnsi="仿宋" w:eastAsia="仿宋"/>
          <w:kern w:val="0"/>
          <w:sz w:val="32"/>
          <w:szCs w:val="32"/>
        </w:rPr>
        <w:t xml:space="preserve">也应发挥</w:t>
      </w:r>
      <w:r>
        <w:rPr>
          <w:rFonts w:hint="eastAsia" w:ascii="仿宋" w:hAnsi="仿宋" w:eastAsia="仿宋"/>
          <w:kern w:val="0"/>
          <w:sz w:val="32"/>
          <w:szCs w:val="32"/>
          <w:lang w:val="zh-CN"/>
        </w:rPr>
        <w:t xml:space="preserve">其导向性，</w:t>
      </w:r>
      <w:r>
        <w:rPr>
          <w:rFonts w:hint="eastAsia" w:ascii="仿宋" w:hAnsi="仿宋" w:eastAsia="仿宋"/>
          <w:kern w:val="0"/>
          <w:sz w:val="32"/>
          <w:szCs w:val="32"/>
        </w:rPr>
        <w:t xml:space="preserve">秉承学生中心、产出导向和持续改进教学理念，促进教师开展教学改革和课程思政。</w:t>
      </w:r>
      <w:r/>
    </w:p>
    <w:p>
      <w:pPr>
        <w:ind w:firstLine="640" w:firstLineChars="200"/>
        <w:jc w:val="left"/>
        <w:spacing w:line="580" w:lineRule="exact"/>
        <w:shd w:val="clear" w:color="auto" w:fill="ffffff"/>
        <w:rPr>
          <w:rFonts w:ascii="楷体" w:hAnsi="楷体" w:eastAsia="楷体"/>
          <w:kern w:val="0"/>
          <w:sz w:val="32"/>
          <w:szCs w:val="32"/>
          <w:lang w:val="zh-CN"/>
        </w:rPr>
      </w:pPr>
      <w:r>
        <w:rPr>
          <w:rFonts w:ascii="楷体" w:hAnsi="楷体" w:eastAsia="楷体"/>
          <w:kern w:val="0"/>
          <w:sz w:val="32"/>
          <w:szCs w:val="32"/>
          <w:lang w:val="zh-CN"/>
        </w:rPr>
        <w:t xml:space="preserve">3.可操作性原则</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lang w:val="zh-CN"/>
        </w:rPr>
        <w:t xml:space="preserve">评价指标应有明确的内涵和标准，突出重点、点面结合。</w:t>
      </w:r>
      <w:r/>
    </w:p>
    <w:p>
      <w:pPr>
        <w:ind w:firstLine="640" w:firstLineChars="200"/>
        <w:jc w:val="left"/>
        <w:spacing w:line="580" w:lineRule="exact"/>
        <w:shd w:val="clear" w:color="auto" w:fill="ffffff"/>
        <w:rPr>
          <w:rFonts w:ascii="楷体" w:hAnsi="楷体" w:eastAsia="楷体"/>
          <w:kern w:val="0"/>
          <w:sz w:val="32"/>
          <w:szCs w:val="32"/>
          <w:lang w:val="zh-CN"/>
        </w:rPr>
      </w:pPr>
      <w:r>
        <w:rPr>
          <w:rFonts w:ascii="楷体" w:hAnsi="楷体" w:eastAsia="楷体"/>
          <w:kern w:val="0"/>
          <w:sz w:val="32"/>
          <w:szCs w:val="32"/>
          <w:lang w:val="zh-CN"/>
        </w:rPr>
        <w:t xml:space="preserve">4.发展性原则</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lang w:val="zh-CN"/>
        </w:rPr>
        <w:t xml:space="preserve">评价</w:t>
      </w:r>
      <w:r>
        <w:rPr>
          <w:rFonts w:hint="eastAsia" w:ascii="仿宋" w:hAnsi="仿宋" w:eastAsia="仿宋"/>
          <w:kern w:val="0"/>
          <w:sz w:val="32"/>
          <w:szCs w:val="32"/>
        </w:rPr>
        <w:t xml:space="preserve">过程及其</w:t>
      </w:r>
      <w:r>
        <w:rPr>
          <w:rFonts w:hint="eastAsia" w:ascii="仿宋" w:hAnsi="仿宋" w:eastAsia="仿宋"/>
          <w:kern w:val="0"/>
          <w:sz w:val="32"/>
          <w:szCs w:val="32"/>
          <w:lang w:val="zh-CN"/>
        </w:rPr>
        <w:t xml:space="preserve">结果的</w:t>
      </w:r>
      <w:r>
        <w:rPr>
          <w:rFonts w:hint="eastAsia" w:ascii="仿宋" w:hAnsi="仿宋" w:eastAsia="仿宋"/>
          <w:kern w:val="0"/>
          <w:sz w:val="32"/>
          <w:szCs w:val="32"/>
        </w:rPr>
        <w:t xml:space="preserve">应</w:t>
      </w:r>
      <w:r>
        <w:rPr>
          <w:rFonts w:hint="eastAsia" w:ascii="仿宋" w:hAnsi="仿宋" w:eastAsia="仿宋"/>
          <w:kern w:val="0"/>
          <w:sz w:val="32"/>
          <w:szCs w:val="32"/>
          <w:lang w:val="zh-CN"/>
        </w:rPr>
        <w:t xml:space="preserve">用，应注重教师教学</w:t>
      </w:r>
      <w:r>
        <w:rPr>
          <w:rFonts w:hint="eastAsia" w:ascii="仿宋" w:hAnsi="仿宋" w:eastAsia="仿宋"/>
          <w:kern w:val="0"/>
          <w:sz w:val="32"/>
          <w:szCs w:val="32"/>
        </w:rPr>
        <w:t xml:space="preserve">能力</w:t>
      </w:r>
      <w:r>
        <w:rPr>
          <w:rFonts w:hint="eastAsia" w:ascii="仿宋" w:hAnsi="仿宋" w:eastAsia="仿宋"/>
          <w:kern w:val="0"/>
          <w:sz w:val="32"/>
          <w:szCs w:val="32"/>
          <w:lang w:val="zh-CN"/>
        </w:rPr>
        <w:t xml:space="preserve">的发展性，促进教师专业水平的发展和教学能力的提高。</w:t>
      </w:r>
      <w:r/>
    </w:p>
    <w:p>
      <w:pPr>
        <w:ind w:firstLine="643"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b/>
          <w:bCs/>
          <w:kern w:val="0"/>
          <w:sz w:val="32"/>
          <w:szCs w:val="32"/>
          <w:lang w:val="zh-CN"/>
        </w:rPr>
        <w:t xml:space="preserve">5.公正性原则</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lang w:val="zh-CN"/>
        </w:rPr>
        <w:t xml:space="preserve">评价过程公平公正，对所有老师一视同仁。根据实际需要，实施评价专家回避制。评价结果公示期间，接受评价对象查询，公示期满无异议的评价结果，不再修改。</w:t>
      </w:r>
      <w:r/>
    </w:p>
    <w:p>
      <w:pPr>
        <w:ind w:firstLine="640" w:firstLineChars="200"/>
        <w:jc w:val="left"/>
        <w:spacing w:line="580" w:lineRule="exact"/>
        <w:shd w:val="clear" w:color="auto" w:fill="ffffff"/>
        <w:rPr>
          <w:rFonts w:ascii="黑体" w:hAnsi="黑体" w:eastAsia="黑体"/>
          <w:kern w:val="0"/>
          <w:sz w:val="32"/>
          <w:szCs w:val="32"/>
          <w:lang w:val="zh-CN"/>
        </w:rPr>
      </w:pPr>
      <w:r>
        <w:rPr>
          <w:rFonts w:hint="eastAsia" w:ascii="黑体" w:hAnsi="黑体" w:eastAsia="黑体"/>
          <w:kern w:val="0"/>
          <w:sz w:val="32"/>
          <w:szCs w:val="32"/>
        </w:rPr>
        <w:t xml:space="preserve">二</w:t>
      </w:r>
      <w:r>
        <w:rPr>
          <w:rFonts w:hint="eastAsia" w:ascii="黑体" w:hAnsi="黑体" w:eastAsia="黑体"/>
          <w:kern w:val="0"/>
          <w:sz w:val="32"/>
          <w:szCs w:val="32"/>
          <w:lang w:val="zh-CN"/>
        </w:rPr>
        <w:t xml:space="preserve">、评价对象</w:t>
      </w:r>
      <w:r/>
    </w:p>
    <w:p>
      <w:pPr>
        <w:ind w:firstLine="640" w:firstLineChars="200"/>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lang w:val="zh-CN"/>
        </w:rPr>
        <w:t xml:space="preserve">教学质量评价的对象为承担我校全日制本科教学任务的任课教师（含兼职教师），按课程</w:t>
      </w:r>
      <w:r>
        <w:rPr>
          <w:rFonts w:hint="eastAsia" w:ascii="仿宋" w:hAnsi="仿宋" w:eastAsia="仿宋"/>
          <w:kern w:val="0"/>
          <w:sz w:val="32"/>
          <w:szCs w:val="32"/>
        </w:rPr>
        <w:t xml:space="preserve">所</w:t>
      </w:r>
      <w:r>
        <w:rPr>
          <w:rFonts w:hint="eastAsia" w:ascii="仿宋" w:hAnsi="仿宋" w:eastAsia="仿宋"/>
          <w:kern w:val="0"/>
          <w:sz w:val="32"/>
          <w:szCs w:val="32"/>
          <w:lang w:val="zh-CN"/>
        </w:rPr>
        <w:t xml:space="preserve">属</w:t>
      </w:r>
      <w:r>
        <w:rPr>
          <w:rFonts w:hint="eastAsia" w:ascii="仿宋" w:hAnsi="仿宋" w:eastAsia="仿宋"/>
          <w:kern w:val="0"/>
          <w:sz w:val="32"/>
          <w:szCs w:val="32"/>
        </w:rPr>
        <w:t xml:space="preserve">教</w:t>
      </w:r>
      <w:r>
        <w:rPr>
          <w:rFonts w:hint="eastAsia" w:ascii="仿宋" w:hAnsi="仿宋" w:eastAsia="仿宋"/>
          <w:kern w:val="0"/>
          <w:sz w:val="32"/>
          <w:szCs w:val="32"/>
          <w:lang w:val="zh-CN"/>
        </w:rPr>
        <w:t xml:space="preserve">学院进行归口。</w:t>
      </w:r>
      <w:r/>
    </w:p>
    <w:p>
      <w:pPr>
        <w:ind w:firstLine="640" w:firstLineChars="200"/>
        <w:spacing w:line="580" w:lineRule="exact"/>
        <w:shd w:val="clear" w:color="auto" w:fill="ffffff"/>
        <w:rPr>
          <w:rFonts w:ascii="仿宋" w:hAnsi="仿宋"/>
          <w:kern w:val="0"/>
          <w:sz w:val="32"/>
          <w:szCs w:val="32"/>
        </w:rPr>
      </w:pPr>
      <w:r>
        <w:rPr>
          <w:rFonts w:hint="eastAsia" w:ascii="仿宋" w:hAnsi="仿宋" w:eastAsia="仿宋"/>
          <w:kern w:val="0"/>
          <w:sz w:val="32"/>
          <w:szCs w:val="32"/>
          <w:lang w:val="zh-CN"/>
        </w:rPr>
        <w:t xml:space="preserve">若有两位教师在同一学期为同一部分学生分先后开设同一门课程时，要对每位教师分别进行评价；同一位教师同一学期为同一部分学生讲授不同的课程，要按每门课程对教师分别进行评价。</w:t>
      </w:r>
      <w:r/>
    </w:p>
    <w:p>
      <w:pPr>
        <w:ind w:firstLine="640" w:firstLineChars="200"/>
        <w:jc w:val="left"/>
        <w:spacing w:line="580" w:lineRule="exact"/>
        <w:shd w:val="clear" w:color="auto" w:fill="ffffff"/>
        <w:rPr>
          <w:rFonts w:ascii="黑体" w:hAnsi="黑体" w:eastAsia="黑体"/>
          <w:kern w:val="0"/>
          <w:sz w:val="32"/>
          <w:szCs w:val="32"/>
        </w:rPr>
      </w:pPr>
      <w:r>
        <w:rPr>
          <w:rFonts w:hint="eastAsia" w:ascii="黑体" w:hAnsi="黑体" w:eastAsia="黑体"/>
          <w:kern w:val="0"/>
          <w:sz w:val="32"/>
          <w:szCs w:val="32"/>
        </w:rPr>
        <w:t xml:space="preserve">三</w:t>
      </w:r>
      <w:r>
        <w:rPr>
          <w:rFonts w:hint="eastAsia" w:ascii="黑体" w:hAnsi="黑体" w:eastAsia="黑体"/>
          <w:kern w:val="0"/>
          <w:sz w:val="32"/>
          <w:szCs w:val="32"/>
          <w:lang w:val="zh-CN"/>
        </w:rPr>
        <w:t xml:space="preserve">、评价</w:t>
      </w:r>
      <w:r>
        <w:rPr>
          <w:rFonts w:hint="eastAsia" w:ascii="黑体" w:hAnsi="黑体" w:eastAsia="黑体"/>
          <w:kern w:val="0"/>
          <w:sz w:val="32"/>
          <w:szCs w:val="32"/>
        </w:rPr>
        <w:t xml:space="preserve">内容和标准</w:t>
      </w:r>
      <w:r/>
    </w:p>
    <w:p>
      <w:pPr>
        <w:pStyle w:val="704"/>
        <w:ind w:firstLine="640" w:firstLineChars="200"/>
        <w:spacing w:before="0" w:beforeAutospacing="0" w:after="0" w:afterAutospacing="0" w:line="580" w:lineRule="exact"/>
        <w:rPr>
          <w:rFonts w:ascii="仿宋" w:hAnsi="仿宋" w:eastAsia="仿宋"/>
          <w:b w:val="0"/>
          <w:kern w:val="0"/>
          <w:sz w:val="32"/>
          <w:szCs w:val="32"/>
          <w:lang w:val="zh-CN"/>
        </w:rPr>
      </w:pPr>
      <w:r>
        <w:rPr>
          <w:rFonts w:hint="eastAsia" w:ascii="仿宋" w:hAnsi="仿宋" w:eastAsia="仿宋"/>
          <w:b w:val="0"/>
          <w:kern w:val="0"/>
          <w:sz w:val="32"/>
          <w:szCs w:val="32"/>
          <w:lang w:val="zh-CN"/>
        </w:rPr>
        <w:t xml:space="preserve">对教师课堂教学质量的评价包括：</w:t>
      </w:r>
      <w:r>
        <w:rPr>
          <w:rFonts w:hint="eastAsia" w:ascii="仿宋" w:hAnsi="仿宋" w:eastAsia="仿宋"/>
          <w:b w:val="0"/>
          <w:kern w:val="0"/>
          <w:sz w:val="32"/>
          <w:szCs w:val="32"/>
        </w:rPr>
        <w:t xml:space="preserve">教学态度</w:t>
      </w:r>
      <w:r>
        <w:rPr>
          <w:rFonts w:hint="eastAsia" w:ascii="仿宋" w:hAnsi="仿宋" w:eastAsia="仿宋"/>
          <w:b w:val="0"/>
          <w:kern w:val="0"/>
          <w:sz w:val="32"/>
          <w:szCs w:val="32"/>
          <w:lang w:val="zh-CN"/>
        </w:rPr>
        <w:t xml:space="preserve">、教学内容、教学方法与教学手段、教学效果</w:t>
      </w:r>
      <w:r>
        <w:rPr>
          <w:rFonts w:hint="eastAsia" w:ascii="仿宋" w:hAnsi="仿宋" w:eastAsia="仿宋"/>
          <w:b w:val="0"/>
          <w:kern w:val="0"/>
          <w:sz w:val="32"/>
          <w:szCs w:val="32"/>
        </w:rPr>
        <w:t xml:space="preserve">等</w:t>
      </w:r>
      <w:r>
        <w:rPr>
          <w:rFonts w:hint="eastAsia" w:ascii="仿宋" w:hAnsi="仿宋" w:eastAsia="仿宋"/>
          <w:b w:val="0"/>
          <w:kern w:val="0"/>
          <w:sz w:val="32"/>
          <w:szCs w:val="32"/>
          <w:lang w:val="zh-CN"/>
        </w:rPr>
        <w:t xml:space="preserve">方面的内容。教师课堂教学质量评价</w:t>
      </w:r>
      <w:r>
        <w:rPr>
          <w:rFonts w:hint="eastAsia" w:ascii="仿宋" w:hAnsi="仿宋" w:eastAsia="仿宋"/>
          <w:b w:val="0"/>
          <w:kern w:val="0"/>
          <w:sz w:val="32"/>
          <w:szCs w:val="32"/>
        </w:rPr>
        <w:t xml:space="preserve">标准</w:t>
      </w:r>
      <w:r>
        <w:rPr>
          <w:rFonts w:hint="eastAsia" w:ascii="仿宋" w:hAnsi="仿宋" w:eastAsia="仿宋"/>
          <w:b w:val="0"/>
          <w:kern w:val="0"/>
          <w:sz w:val="32"/>
          <w:szCs w:val="32"/>
          <w:lang w:val="zh-CN"/>
        </w:rPr>
        <w:t xml:space="preserve">主要根据《</w:t>
      </w:r>
      <w:r>
        <w:rPr>
          <w:rFonts w:hint="eastAsia" w:ascii="仿宋" w:hAnsi="仿宋" w:eastAsia="仿宋"/>
          <w:b w:val="0"/>
          <w:kern w:val="0"/>
          <w:sz w:val="32"/>
          <w:szCs w:val="32"/>
        </w:rPr>
        <w:t xml:space="preserve">普通高等学校本科专业类教学质量国家标准</w:t>
      </w:r>
      <w:r>
        <w:rPr>
          <w:rFonts w:hint="eastAsia" w:ascii="仿宋" w:hAnsi="仿宋" w:eastAsia="仿宋"/>
          <w:b w:val="0"/>
          <w:kern w:val="0"/>
          <w:sz w:val="32"/>
          <w:szCs w:val="32"/>
          <w:lang w:val="zh-CN"/>
        </w:rPr>
        <w:t xml:space="preserve">》《</w:t>
      </w:r>
      <w:r>
        <w:rPr>
          <w:rFonts w:hint="eastAsia" w:ascii="仿宋" w:hAnsi="仿宋" w:eastAsia="仿宋"/>
          <w:b w:val="0"/>
          <w:kern w:val="0"/>
          <w:sz w:val="32"/>
          <w:szCs w:val="32"/>
        </w:rPr>
        <w:t xml:space="preserve">普通高等学校师范类专业认证实施办法</w:t>
      </w:r>
      <w:r>
        <w:rPr>
          <w:rFonts w:hint="eastAsia" w:ascii="仿宋" w:hAnsi="仿宋" w:eastAsia="仿宋"/>
          <w:b w:val="0"/>
          <w:kern w:val="0"/>
          <w:sz w:val="32"/>
          <w:szCs w:val="32"/>
          <w:lang w:val="zh-CN"/>
        </w:rPr>
        <w:t xml:space="preserve">》《</w:t>
      </w:r>
      <w:r>
        <w:rPr>
          <w:rFonts w:hint="eastAsia" w:ascii="仿宋" w:hAnsi="仿宋" w:eastAsia="仿宋"/>
          <w:b w:val="0"/>
          <w:kern w:val="0"/>
          <w:sz w:val="32"/>
          <w:szCs w:val="32"/>
        </w:rPr>
        <w:t xml:space="preserve">工程教育认证标准</w:t>
      </w:r>
      <w:r>
        <w:rPr>
          <w:rFonts w:hint="eastAsia" w:ascii="仿宋" w:hAnsi="仿宋" w:eastAsia="仿宋"/>
          <w:b w:val="0"/>
          <w:kern w:val="0"/>
          <w:sz w:val="32"/>
          <w:szCs w:val="32"/>
          <w:lang w:val="zh-CN"/>
        </w:rPr>
        <w:t xml:space="preserve">》《普通高等学校本科教育教学审核评估实施方案（</w:t>
      </w:r>
      <w:r>
        <w:rPr>
          <w:rFonts w:ascii="仿宋" w:hAnsi="仿宋" w:eastAsia="仿宋"/>
          <w:b w:val="0"/>
          <w:kern w:val="0"/>
          <w:sz w:val="32"/>
          <w:szCs w:val="32"/>
          <w:lang w:val="zh-CN"/>
        </w:rPr>
        <w:t xml:space="preserve">2021—2025年）》</w:t>
      </w:r>
      <w:r>
        <w:rPr>
          <w:rFonts w:hint="eastAsia" w:ascii="仿宋" w:hAnsi="仿宋" w:eastAsia="仿宋"/>
          <w:b w:val="0"/>
          <w:kern w:val="0"/>
          <w:sz w:val="32"/>
          <w:szCs w:val="32"/>
        </w:rPr>
        <w:t xml:space="preserve">等文件精神</w:t>
      </w:r>
      <w:r>
        <w:rPr>
          <w:rFonts w:hint="eastAsia" w:ascii="仿宋" w:hAnsi="仿宋" w:eastAsia="仿宋"/>
          <w:b w:val="0"/>
          <w:kern w:val="0"/>
          <w:sz w:val="32"/>
          <w:szCs w:val="32"/>
          <w:lang w:val="zh-CN"/>
        </w:rPr>
        <w:t xml:space="preserve">，结合学校实际制订，</w:t>
      </w:r>
      <w:r>
        <w:rPr>
          <w:rFonts w:hint="eastAsia" w:ascii="仿宋" w:hAnsi="仿宋" w:eastAsia="仿宋"/>
          <w:b w:val="0"/>
          <w:kern w:val="0"/>
          <w:sz w:val="32"/>
          <w:szCs w:val="32"/>
        </w:rPr>
        <w:t xml:space="preserve">并适时更新调整</w:t>
      </w:r>
      <w:r>
        <w:rPr>
          <w:rFonts w:hint="eastAsia" w:ascii="仿宋" w:hAnsi="仿宋" w:eastAsia="仿宋"/>
          <w:b w:val="0"/>
          <w:kern w:val="0"/>
          <w:sz w:val="32"/>
          <w:szCs w:val="32"/>
          <w:lang w:val="zh-CN"/>
        </w:rPr>
        <w:t xml:space="preserve">。教师</w:t>
      </w:r>
      <w:r>
        <w:rPr>
          <w:rFonts w:hint="eastAsia" w:ascii="仿宋" w:hAnsi="仿宋" w:eastAsia="仿宋"/>
          <w:b w:val="0"/>
          <w:kern w:val="0"/>
          <w:sz w:val="32"/>
          <w:szCs w:val="32"/>
          <w:lang w:val="zh-CN"/>
        </w:rPr>
        <w:t xml:space="preserve">课堂教学质量评价标准</w:t>
      </w:r>
      <w:r>
        <w:rPr>
          <w:rFonts w:hint="eastAsia" w:ascii="仿宋" w:hAnsi="仿宋" w:eastAsia="仿宋"/>
          <w:b w:val="0"/>
          <w:kern w:val="0"/>
          <w:sz w:val="32"/>
          <w:szCs w:val="32"/>
        </w:rPr>
        <w:t xml:space="preserve">参照表（学生用表）和</w:t>
      </w:r>
      <w:r>
        <w:rPr>
          <w:rFonts w:hint="eastAsia" w:ascii="仿宋" w:hAnsi="仿宋" w:eastAsia="仿宋"/>
          <w:b w:val="0"/>
          <w:kern w:val="0"/>
          <w:sz w:val="32"/>
          <w:szCs w:val="32"/>
          <w:lang w:val="zh-CN"/>
        </w:rPr>
        <w:t xml:space="preserve">教师课堂教学质量评价标准</w:t>
      </w:r>
      <w:r>
        <w:rPr>
          <w:rFonts w:hint="eastAsia" w:ascii="仿宋" w:hAnsi="仿宋" w:eastAsia="仿宋"/>
          <w:b w:val="0"/>
          <w:kern w:val="0"/>
          <w:sz w:val="32"/>
          <w:szCs w:val="32"/>
        </w:rPr>
        <w:t xml:space="preserve">参照表（督导用表）分别见</w:t>
      </w:r>
      <w:r>
        <w:rPr>
          <w:rFonts w:hint="eastAsia" w:ascii="仿宋" w:hAnsi="仿宋" w:eastAsia="仿宋"/>
          <w:b w:val="0"/>
          <w:kern w:val="0"/>
          <w:sz w:val="32"/>
          <w:szCs w:val="32"/>
          <w:lang w:val="zh-CN"/>
        </w:rPr>
        <w:t xml:space="preserve">附件</w:t>
      </w:r>
      <w:r>
        <w:rPr>
          <w:rFonts w:ascii="仿宋" w:hAnsi="仿宋" w:eastAsia="仿宋"/>
          <w:b w:val="0"/>
          <w:kern w:val="0"/>
          <w:sz w:val="32"/>
          <w:szCs w:val="32"/>
          <w:lang w:val="zh-CN"/>
        </w:rPr>
        <w:t xml:space="preserve">1</w:t>
      </w:r>
      <w:r>
        <w:rPr>
          <w:rFonts w:hint="eastAsia" w:ascii="仿宋" w:hAnsi="仿宋" w:eastAsia="仿宋"/>
          <w:b w:val="0"/>
          <w:kern w:val="0"/>
          <w:sz w:val="32"/>
          <w:szCs w:val="32"/>
        </w:rPr>
        <w:t xml:space="preserve">-8</w:t>
      </w:r>
      <w:r>
        <w:rPr>
          <w:rFonts w:ascii="仿宋" w:hAnsi="仿宋" w:eastAsia="仿宋"/>
          <w:b w:val="0"/>
          <w:kern w:val="0"/>
          <w:sz w:val="32"/>
          <w:szCs w:val="32"/>
          <w:lang w:val="zh-CN"/>
        </w:rPr>
        <w:t xml:space="preserve">。</w:t>
      </w:r>
      <w:r/>
    </w:p>
    <w:p>
      <w:pPr>
        <w:ind w:firstLine="640" w:firstLineChars="200"/>
        <w:jc w:val="left"/>
        <w:spacing w:line="580" w:lineRule="exact"/>
        <w:shd w:val="clear" w:color="auto" w:fill="ffffff"/>
        <w:rPr>
          <w:rFonts w:ascii="黑体" w:hAnsi="黑体" w:eastAsia="黑体"/>
          <w:kern w:val="0"/>
          <w:sz w:val="32"/>
          <w:szCs w:val="32"/>
          <w:lang w:val="zh-CN"/>
        </w:rPr>
      </w:pPr>
      <w:r>
        <w:rPr>
          <w:rFonts w:hint="eastAsia" w:ascii="黑体" w:hAnsi="黑体" w:eastAsia="黑体"/>
          <w:kern w:val="0"/>
          <w:sz w:val="32"/>
          <w:szCs w:val="32"/>
        </w:rPr>
        <w:t xml:space="preserve">四</w:t>
      </w:r>
      <w:r>
        <w:rPr>
          <w:rFonts w:hint="eastAsia" w:ascii="黑体" w:hAnsi="黑体" w:eastAsia="黑体"/>
          <w:kern w:val="0"/>
          <w:sz w:val="32"/>
          <w:szCs w:val="32"/>
          <w:lang w:val="zh-CN"/>
        </w:rPr>
        <w:t xml:space="preserve">、评价组织与实施</w:t>
      </w:r>
      <w:r/>
    </w:p>
    <w:p>
      <w:pPr>
        <w:ind w:firstLine="640" w:firstLineChars="200"/>
        <w:spacing w:line="580" w:lineRule="exact"/>
        <w:shd w:val="clear" w:color="auto" w:fill="ffffff"/>
        <w:rPr>
          <w:rFonts w:ascii="仿宋" w:hAnsi="仿宋" w:eastAsia="仿宋"/>
          <w:kern w:val="0"/>
          <w:sz w:val="32"/>
          <w:szCs w:val="32"/>
          <w:lang w:val="zh-CN"/>
        </w:rPr>
      </w:pPr>
      <w:r>
        <w:rPr>
          <w:rFonts w:ascii="仿宋" w:hAnsi="仿宋" w:eastAsia="仿宋"/>
          <w:kern w:val="0"/>
          <w:sz w:val="32"/>
          <w:szCs w:val="32"/>
          <w:lang w:val="zh-CN"/>
        </w:rPr>
        <w:t xml:space="preserve">1.教师教学质量评价工作在</w:t>
      </w:r>
      <w:r>
        <w:rPr>
          <w:rFonts w:hint="eastAsia" w:ascii="仿宋" w:hAnsi="仿宋" w:eastAsia="仿宋"/>
          <w:kern w:val="0"/>
          <w:sz w:val="32"/>
          <w:szCs w:val="32"/>
        </w:rPr>
        <w:t xml:space="preserve">分管校</w:t>
      </w:r>
      <w:r>
        <w:rPr>
          <w:rFonts w:hint="eastAsia" w:ascii="仿宋" w:hAnsi="仿宋" w:eastAsia="仿宋"/>
          <w:kern w:val="0"/>
          <w:sz w:val="32"/>
          <w:szCs w:val="32"/>
          <w:lang w:val="zh-CN"/>
        </w:rPr>
        <w:t xml:space="preserve">领导</w:t>
      </w:r>
      <w:r>
        <w:rPr>
          <w:rFonts w:hint="eastAsia" w:ascii="仿宋" w:hAnsi="仿宋" w:eastAsia="仿宋"/>
          <w:kern w:val="0"/>
          <w:sz w:val="32"/>
          <w:szCs w:val="32"/>
        </w:rPr>
        <w:t xml:space="preserve">的指导</w:t>
      </w:r>
      <w:r>
        <w:rPr>
          <w:rFonts w:hint="eastAsia" w:ascii="仿宋" w:hAnsi="仿宋" w:eastAsia="仿宋"/>
          <w:kern w:val="0"/>
          <w:sz w:val="32"/>
          <w:szCs w:val="32"/>
          <w:lang w:val="zh-CN"/>
        </w:rPr>
        <w:t xml:space="preserve">下，由学校教师发展中心统一组织实施。</w:t>
      </w:r>
      <w:r/>
    </w:p>
    <w:p>
      <w:pPr>
        <w:ind w:firstLine="640" w:firstLineChars="200"/>
        <w:jc w:val="left"/>
        <w:spacing w:line="580" w:lineRule="exact"/>
        <w:shd w:val="clear" w:color="auto" w:fill="ffffff"/>
        <w:rPr>
          <w:rFonts w:ascii="仿宋" w:hAnsi="仿宋" w:eastAsia="仿宋"/>
          <w:kern w:val="0"/>
          <w:sz w:val="32"/>
          <w:szCs w:val="32"/>
          <w:lang w:val="zh-CN"/>
        </w:rPr>
      </w:pPr>
      <w:r>
        <w:rPr>
          <w:rFonts w:ascii="仿宋" w:hAnsi="仿宋" w:eastAsia="仿宋"/>
          <w:kern w:val="0"/>
          <w:sz w:val="32"/>
          <w:szCs w:val="32"/>
          <w:lang w:val="zh-CN"/>
        </w:rPr>
        <w:t xml:space="preserve">2.教学评价每学期进行一次，由“学生评</w:t>
      </w:r>
      <w:r>
        <w:rPr>
          <w:rFonts w:hint="eastAsia" w:ascii="仿宋" w:hAnsi="仿宋" w:eastAsia="仿宋"/>
          <w:kern w:val="0"/>
          <w:sz w:val="32"/>
          <w:szCs w:val="32"/>
        </w:rPr>
        <w:t xml:space="preserve">价</w:t>
      </w:r>
      <w:r>
        <w:rPr>
          <w:rFonts w:hint="eastAsia" w:ascii="仿宋" w:hAnsi="仿宋" w:eastAsia="仿宋"/>
          <w:kern w:val="0"/>
          <w:sz w:val="32"/>
          <w:szCs w:val="32"/>
          <w:lang w:val="zh-CN"/>
        </w:rPr>
        <w:t xml:space="preserve">”“教学院评价”“</w:t>
      </w:r>
      <w:r>
        <w:rPr>
          <w:rFonts w:hint="eastAsia" w:ascii="仿宋" w:hAnsi="仿宋" w:eastAsia="仿宋"/>
          <w:kern w:val="0"/>
          <w:sz w:val="32"/>
          <w:szCs w:val="32"/>
        </w:rPr>
        <w:t xml:space="preserve">学校督导</w:t>
      </w:r>
      <w:r>
        <w:rPr>
          <w:rFonts w:hint="eastAsia" w:ascii="仿宋" w:hAnsi="仿宋" w:eastAsia="仿宋"/>
          <w:kern w:val="0"/>
          <w:sz w:val="32"/>
          <w:szCs w:val="32"/>
          <w:lang w:val="zh-CN"/>
        </w:rPr>
        <w:t xml:space="preserve">评价”和“同行评价”四个项目组成。评价</w:t>
      </w:r>
      <w:r>
        <w:rPr>
          <w:rFonts w:hint="eastAsia" w:ascii="仿宋" w:hAnsi="仿宋" w:eastAsia="仿宋"/>
          <w:kern w:val="0"/>
          <w:sz w:val="32"/>
          <w:szCs w:val="32"/>
        </w:rPr>
        <w:t xml:space="preserve">得</w:t>
      </w:r>
      <w:r>
        <w:rPr>
          <w:rFonts w:hint="eastAsia" w:ascii="仿宋" w:hAnsi="仿宋" w:eastAsia="仿宋"/>
          <w:kern w:val="0"/>
          <w:sz w:val="32"/>
          <w:szCs w:val="32"/>
          <w:lang w:val="zh-CN"/>
        </w:rPr>
        <w:t xml:space="preserve">分按学生评价占</w:t>
      </w:r>
      <w:r>
        <w:rPr>
          <w:rFonts w:ascii="仿宋" w:hAnsi="仿宋" w:eastAsia="仿宋"/>
          <w:kern w:val="0"/>
          <w:sz w:val="32"/>
          <w:szCs w:val="32"/>
          <w:lang w:val="zh-CN"/>
        </w:rPr>
        <w:t xml:space="preserve">50</w:t>
      </w:r>
      <w:r>
        <w:rPr>
          <w:rFonts w:hint="eastAsia" w:ascii="仿宋" w:hAnsi="仿宋" w:eastAsia="仿宋"/>
          <w:kern w:val="0"/>
          <w:sz w:val="32"/>
          <w:szCs w:val="32"/>
          <w:lang w:val="zh-CN"/>
        </w:rPr>
        <w:t xml:space="preserve">％、教学院评价占</w:t>
      </w:r>
      <w:r>
        <w:rPr>
          <w:rFonts w:ascii="仿宋" w:hAnsi="仿宋" w:eastAsia="仿宋"/>
          <w:kern w:val="0"/>
          <w:sz w:val="32"/>
          <w:szCs w:val="32"/>
          <w:lang w:val="zh-CN"/>
        </w:rPr>
        <w:t xml:space="preserve">30%、</w:t>
      </w:r>
      <w:r>
        <w:rPr>
          <w:rFonts w:hint="eastAsia" w:ascii="仿宋" w:hAnsi="仿宋" w:eastAsia="仿宋"/>
          <w:kern w:val="0"/>
          <w:sz w:val="32"/>
          <w:szCs w:val="32"/>
          <w:lang w:val="zh-CN"/>
        </w:rPr>
        <w:t xml:space="preserve">督评专家评价占</w:t>
      </w:r>
      <w:r>
        <w:rPr>
          <w:rFonts w:ascii="仿宋" w:hAnsi="仿宋" w:eastAsia="仿宋"/>
          <w:kern w:val="0"/>
          <w:sz w:val="32"/>
          <w:szCs w:val="32"/>
          <w:lang w:val="zh-CN"/>
        </w:rPr>
        <w:t xml:space="preserve">20</w:t>
      </w:r>
      <w:r>
        <w:rPr>
          <w:rFonts w:hint="eastAsia" w:ascii="仿宋" w:hAnsi="仿宋" w:eastAsia="仿宋"/>
          <w:kern w:val="0"/>
          <w:sz w:val="32"/>
          <w:szCs w:val="32"/>
          <w:lang w:val="zh-CN"/>
        </w:rPr>
        <w:t xml:space="preserve">％标准计算。</w:t>
      </w:r>
      <w:r/>
    </w:p>
    <w:p>
      <w:pPr>
        <w:pStyle w:val="704"/>
        <w:ind w:firstLine="640" w:firstLineChars="200"/>
        <w:spacing w:before="0" w:beforeAutospacing="0" w:after="0" w:afterAutospacing="0" w:line="580" w:lineRule="exact"/>
        <w:shd w:val="clear" w:color="auto" w:fill="ffffff"/>
        <w:rPr>
          <w:rFonts w:ascii="仿宋" w:hAnsi="仿宋" w:eastAsia="仿宋"/>
          <w:b w:val="0"/>
          <w:kern w:val="0"/>
          <w:sz w:val="32"/>
          <w:szCs w:val="32"/>
          <w:lang w:val="zh-CN"/>
        </w:rPr>
      </w:pPr>
      <w:r>
        <w:rPr>
          <w:rFonts w:hint="eastAsia" w:ascii="仿宋" w:hAnsi="仿宋" w:eastAsia="仿宋"/>
          <w:b w:val="0"/>
          <w:bCs/>
          <w:kern w:val="0"/>
          <w:sz w:val="32"/>
          <w:szCs w:val="32"/>
          <w:lang w:val="zh-CN"/>
        </w:rPr>
        <w:t xml:space="preserve">（</w:t>
      </w:r>
      <w:r>
        <w:rPr>
          <w:rFonts w:ascii="仿宋" w:hAnsi="仿宋" w:eastAsia="仿宋"/>
          <w:b w:val="0"/>
          <w:bCs/>
          <w:kern w:val="0"/>
          <w:sz w:val="32"/>
          <w:szCs w:val="32"/>
          <w:lang w:val="zh-CN"/>
        </w:rPr>
        <w:t xml:space="preserve">1）学生评价</w:t>
      </w:r>
      <w:r>
        <w:rPr>
          <w:rFonts w:hint="eastAsia" w:ascii="仿宋" w:hAnsi="仿宋" w:eastAsia="仿宋"/>
          <w:b w:val="0"/>
          <w:kern w:val="0"/>
          <w:sz w:val="32"/>
          <w:szCs w:val="32"/>
          <w:lang w:val="zh-CN"/>
        </w:rPr>
        <w:t xml:space="preserve">。学生评价工作由教师发展中心统一组织，由各教学院负责具体实施。学生评价由学生对每位教师予以定性评价和定量评价。改进教学测评信息管理系统，增加提示语，突出学生的获得感受和学习体验，指导学生评价，控制恶意评价和随意评价，提高测评结果的效度、信度和区分度。</w:t>
      </w:r>
      <w:r/>
    </w:p>
    <w:p>
      <w:pPr>
        <w:ind w:firstLine="640" w:firstLineChars="200"/>
        <w:jc w:val="left"/>
        <w:spacing w:line="580" w:lineRule="exact"/>
        <w:shd w:val="clear" w:color="auto" w:fill="ffffff"/>
        <w:rPr>
          <w:rFonts w:ascii="仿宋" w:hAnsi="仿宋" w:eastAsia="仿宋"/>
          <w:kern w:val="0"/>
          <w:sz w:val="32"/>
          <w:szCs w:val="32"/>
        </w:rPr>
      </w:pPr>
      <w:r>
        <w:rPr>
          <w:rFonts w:hint="eastAsia" w:ascii="仿宋" w:hAnsi="仿宋" w:eastAsia="仿宋"/>
          <w:kern w:val="0"/>
          <w:sz w:val="32"/>
          <w:szCs w:val="32"/>
          <w:lang w:val="zh-CN"/>
        </w:rPr>
        <w:t xml:space="preserve">（</w:t>
      </w:r>
      <w:r>
        <w:rPr>
          <w:rFonts w:ascii="仿宋" w:hAnsi="仿宋" w:eastAsia="仿宋"/>
          <w:kern w:val="0"/>
          <w:sz w:val="32"/>
          <w:szCs w:val="32"/>
          <w:lang w:val="zh-CN"/>
        </w:rPr>
        <w:t xml:space="preserve">2）教学院评价。教学院评价</w:t>
      </w:r>
      <w:r>
        <w:rPr>
          <w:rFonts w:hint="eastAsia" w:ascii="仿宋" w:hAnsi="仿宋" w:eastAsia="仿宋"/>
          <w:kern w:val="0"/>
          <w:sz w:val="32"/>
          <w:szCs w:val="32"/>
        </w:rPr>
        <w:t xml:space="preserve">由教学院</w:t>
      </w:r>
      <w:r>
        <w:rPr>
          <w:rFonts w:hint="eastAsia" w:ascii="仿宋" w:hAnsi="仿宋" w:eastAsia="仿宋"/>
          <w:kern w:val="0"/>
          <w:sz w:val="32"/>
          <w:szCs w:val="32"/>
          <w:lang w:val="zh-CN"/>
        </w:rPr>
        <w:t xml:space="preserve">教学</w:t>
      </w:r>
      <w:r>
        <w:rPr>
          <w:rFonts w:hint="eastAsia" w:ascii="仿宋" w:hAnsi="仿宋" w:eastAsia="仿宋"/>
          <w:kern w:val="0"/>
          <w:sz w:val="32"/>
          <w:szCs w:val="32"/>
        </w:rPr>
        <w:t xml:space="preserve">督导</w:t>
      </w:r>
      <w:r>
        <w:rPr>
          <w:rFonts w:hint="eastAsia" w:ascii="仿宋" w:hAnsi="仿宋" w:eastAsia="仿宋"/>
          <w:kern w:val="0"/>
          <w:sz w:val="32"/>
          <w:szCs w:val="32"/>
          <w:lang w:val="zh-CN"/>
        </w:rPr>
        <w:t xml:space="preserve">组</w:t>
      </w:r>
      <w:r>
        <w:rPr>
          <w:rFonts w:hint="eastAsia" w:ascii="仿宋" w:hAnsi="仿宋" w:eastAsia="仿宋"/>
          <w:kern w:val="0"/>
          <w:sz w:val="32"/>
          <w:szCs w:val="32"/>
        </w:rPr>
        <w:t xml:space="preserve">依据教学院教师课堂教学</w:t>
      </w:r>
      <w:r>
        <w:rPr>
          <w:rFonts w:hint="eastAsia" w:ascii="仿宋" w:hAnsi="仿宋" w:eastAsia="仿宋"/>
          <w:kern w:val="0"/>
          <w:sz w:val="32"/>
          <w:szCs w:val="32"/>
          <w:lang w:val="zh-CN"/>
        </w:rPr>
        <w:t xml:space="preserve">质量评价</w:t>
      </w:r>
      <w:r>
        <w:rPr>
          <w:rFonts w:hint="eastAsia" w:ascii="仿宋" w:hAnsi="仿宋" w:eastAsia="仿宋"/>
          <w:kern w:val="0"/>
          <w:sz w:val="32"/>
          <w:szCs w:val="32"/>
        </w:rPr>
        <w:t xml:space="preserve">方案进行</w:t>
      </w:r>
      <w:r>
        <w:rPr>
          <w:rFonts w:hint="eastAsia" w:ascii="仿宋" w:hAnsi="仿宋" w:eastAsia="仿宋"/>
          <w:kern w:val="0"/>
          <w:sz w:val="32"/>
          <w:szCs w:val="32"/>
          <w:lang w:val="zh-CN"/>
        </w:rPr>
        <w:t xml:space="preserve">评价。</w:t>
      </w:r>
      <w:r>
        <w:rPr>
          <w:rFonts w:hint="eastAsia" w:ascii="仿宋" w:hAnsi="仿宋" w:eastAsia="仿宋"/>
          <w:kern w:val="0"/>
          <w:sz w:val="32"/>
          <w:szCs w:val="32"/>
        </w:rPr>
        <w:t xml:space="preserve">教学院评价应实现对每学期学院所属课程的课堂教学质量评价全覆盖。</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lang w:val="zh-CN"/>
        </w:rPr>
        <w:t xml:space="preserve">（</w:t>
      </w:r>
      <w:r>
        <w:rPr>
          <w:rFonts w:ascii="仿宋" w:hAnsi="仿宋" w:eastAsia="仿宋"/>
          <w:kern w:val="0"/>
          <w:sz w:val="32"/>
          <w:szCs w:val="32"/>
          <w:lang w:val="zh-CN"/>
        </w:rPr>
        <w:t xml:space="preserve">3）</w:t>
      </w:r>
      <w:r>
        <w:rPr>
          <w:rFonts w:hint="eastAsia" w:ascii="仿宋" w:hAnsi="仿宋" w:eastAsia="仿宋"/>
          <w:kern w:val="0"/>
          <w:sz w:val="32"/>
          <w:szCs w:val="32"/>
        </w:rPr>
        <w:t xml:space="preserve">学校督导</w:t>
      </w:r>
      <w:r>
        <w:rPr>
          <w:rFonts w:hint="eastAsia" w:ascii="仿宋" w:hAnsi="仿宋" w:eastAsia="仿宋"/>
          <w:kern w:val="0"/>
          <w:sz w:val="32"/>
          <w:szCs w:val="32"/>
          <w:lang w:val="zh-CN"/>
        </w:rPr>
        <w:t xml:space="preserve">评价。学校督导评价由委员会组织实施，</w:t>
      </w:r>
      <w:r>
        <w:rPr>
          <w:rFonts w:hint="eastAsia" w:ascii="仿宋" w:hAnsi="仿宋" w:eastAsia="仿宋"/>
          <w:kern w:val="0"/>
          <w:sz w:val="32"/>
          <w:szCs w:val="32"/>
        </w:rPr>
        <w:t xml:space="preserve">结合</w:t>
      </w:r>
      <w:r>
        <w:rPr>
          <w:rFonts w:hint="eastAsia" w:ascii="仿宋" w:hAnsi="仿宋" w:eastAsia="仿宋"/>
          <w:kern w:val="0"/>
          <w:sz w:val="32"/>
          <w:szCs w:val="32"/>
          <w:lang w:val="zh-CN"/>
        </w:rPr>
        <w:t xml:space="preserve">教师的教案、教学手册等教学资料及平时听评课情况进行评价，评价中重视课堂教学的高阶性、创新性、达成度。</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lang w:val="zh-CN"/>
        </w:rPr>
        <w:t xml:space="preserve">（</w:t>
      </w:r>
      <w:r>
        <w:rPr>
          <w:rFonts w:ascii="仿宋" w:hAnsi="仿宋" w:eastAsia="仿宋"/>
          <w:kern w:val="0"/>
          <w:sz w:val="32"/>
          <w:szCs w:val="32"/>
          <w:lang w:val="zh-CN"/>
        </w:rPr>
        <w:t xml:space="preserve">4）同行评价。</w:t>
      </w:r>
      <w:r>
        <w:rPr>
          <w:rFonts w:hint="eastAsia" w:ascii="仿宋" w:hAnsi="仿宋" w:eastAsia="仿宋"/>
          <w:kern w:val="0"/>
          <w:sz w:val="32"/>
          <w:szCs w:val="32"/>
          <w:lang w:val="zh-CN"/>
        </w:rPr>
        <w:t xml:space="preserve">由系或教研室主任负责组织，实行同行互</w:t>
      </w:r>
      <w:r>
        <w:rPr>
          <w:rFonts w:hint="eastAsia" w:ascii="仿宋" w:hAnsi="仿宋" w:eastAsia="仿宋"/>
          <w:kern w:val="0"/>
          <w:sz w:val="32"/>
          <w:szCs w:val="32"/>
          <w:lang w:val="zh-CN"/>
        </w:rPr>
        <w:t xml:space="preserve">评。同行评价得分</w:t>
      </w:r>
      <w:r>
        <w:rPr>
          <w:rFonts w:hint="eastAsia" w:ascii="仿宋" w:hAnsi="仿宋" w:eastAsia="仿宋"/>
          <w:kern w:val="0"/>
          <w:sz w:val="32"/>
          <w:szCs w:val="32"/>
        </w:rPr>
        <w:t xml:space="preserve">为</w:t>
      </w:r>
      <w:r>
        <w:rPr>
          <w:rFonts w:hint="eastAsia" w:ascii="仿宋" w:hAnsi="仿宋" w:eastAsia="仿宋"/>
          <w:kern w:val="0"/>
          <w:sz w:val="32"/>
          <w:szCs w:val="32"/>
          <w:lang w:val="zh-CN"/>
        </w:rPr>
        <w:t xml:space="preserve">教学院评价</w:t>
      </w:r>
      <w:r>
        <w:rPr>
          <w:rFonts w:hint="eastAsia" w:ascii="仿宋" w:hAnsi="仿宋" w:eastAsia="仿宋"/>
          <w:kern w:val="0"/>
          <w:sz w:val="32"/>
          <w:szCs w:val="32"/>
        </w:rPr>
        <w:t xml:space="preserve">的重要参考，由教学院根据专业特性划分计分权重</w:t>
      </w:r>
      <w:r>
        <w:rPr>
          <w:rFonts w:hint="eastAsia" w:ascii="仿宋" w:hAnsi="仿宋" w:eastAsia="仿宋"/>
          <w:kern w:val="0"/>
          <w:sz w:val="32"/>
          <w:szCs w:val="32"/>
          <w:lang w:val="zh-CN"/>
        </w:rPr>
        <w:t xml:space="preserve">。</w:t>
      </w:r>
      <w:r/>
    </w:p>
    <w:p>
      <w:pPr>
        <w:ind w:firstLine="640" w:firstLineChars="200"/>
        <w:jc w:val="left"/>
        <w:spacing w:line="580" w:lineRule="exact"/>
        <w:shd w:val="clear" w:color="auto" w:fill="ffffff"/>
        <w:rPr>
          <w:rFonts w:ascii="黑体" w:hAnsi="黑体" w:eastAsia="黑体"/>
          <w:kern w:val="0"/>
          <w:sz w:val="32"/>
          <w:szCs w:val="32"/>
          <w:lang w:val="zh-CN"/>
        </w:rPr>
      </w:pPr>
      <w:r>
        <w:rPr>
          <w:rFonts w:hint="eastAsia" w:ascii="黑体" w:hAnsi="黑体" w:eastAsia="黑体"/>
          <w:kern w:val="0"/>
          <w:sz w:val="32"/>
          <w:szCs w:val="32"/>
        </w:rPr>
        <w:t xml:space="preserve">五</w:t>
      </w:r>
      <w:r>
        <w:rPr>
          <w:rFonts w:hint="eastAsia" w:ascii="黑体" w:hAnsi="黑体" w:eastAsia="黑体"/>
          <w:kern w:val="0"/>
          <w:sz w:val="32"/>
          <w:szCs w:val="32"/>
          <w:lang w:val="zh-CN"/>
        </w:rPr>
        <w:t xml:space="preserve">、评价结果应用</w:t>
      </w:r>
      <w:r/>
    </w:p>
    <w:p>
      <w:pPr>
        <w:ind w:firstLine="640" w:firstLineChars="200"/>
        <w:jc w:val="left"/>
        <w:spacing w:line="580" w:lineRule="exact"/>
        <w:shd w:val="clear" w:color="auto" w:fill="ffffff"/>
        <w:rPr>
          <w:rFonts w:ascii="仿宋" w:hAnsi="仿宋" w:eastAsia="仿宋"/>
          <w:kern w:val="0"/>
          <w:sz w:val="32"/>
          <w:szCs w:val="32"/>
          <w:lang w:val="zh-CN"/>
        </w:rPr>
      </w:pPr>
      <w:r>
        <w:rPr>
          <w:rFonts w:ascii="仿宋" w:hAnsi="仿宋" w:eastAsia="仿宋"/>
          <w:kern w:val="0"/>
          <w:sz w:val="32"/>
          <w:szCs w:val="32"/>
          <w:lang w:val="zh-CN"/>
        </w:rPr>
        <w:t xml:space="preserve">1.</w:t>
      </w:r>
      <w:r>
        <w:rPr>
          <w:rFonts w:hint="eastAsia" w:ascii="仿宋" w:hAnsi="仿宋" w:eastAsia="仿宋"/>
          <w:kern w:val="0"/>
          <w:sz w:val="32"/>
          <w:szCs w:val="32"/>
          <w:lang w:val="zh-CN"/>
        </w:rPr>
        <w:t xml:space="preserve">教师发展中心在每学期初将上学期的评价结果反馈给各教学院，学校对各</w:t>
      </w:r>
      <w:r>
        <w:rPr>
          <w:rFonts w:hint="eastAsia" w:ascii="仿宋" w:hAnsi="仿宋" w:eastAsia="仿宋"/>
          <w:kern w:val="0"/>
          <w:sz w:val="32"/>
          <w:szCs w:val="32"/>
        </w:rPr>
        <w:t xml:space="preserve">学院</w:t>
      </w:r>
      <w:r>
        <w:rPr>
          <w:rFonts w:hint="eastAsia" w:ascii="仿宋" w:hAnsi="仿宋" w:eastAsia="仿宋"/>
          <w:kern w:val="0"/>
          <w:sz w:val="32"/>
          <w:szCs w:val="32"/>
          <w:lang w:val="zh-CN"/>
        </w:rPr>
        <w:t xml:space="preserve">教学评价得分前</w:t>
      </w:r>
      <w:r>
        <w:rPr>
          <w:rFonts w:ascii="仿宋" w:hAnsi="仿宋" w:eastAsia="仿宋"/>
          <w:kern w:val="0"/>
          <w:sz w:val="32"/>
          <w:szCs w:val="32"/>
          <w:lang w:val="zh-CN"/>
        </w:rPr>
        <w:t xml:space="preserve">20%的教师予以通报表彰</w:t>
      </w:r>
      <w:r>
        <w:rPr>
          <w:rFonts w:hint="eastAsia" w:ascii="仿宋" w:hAnsi="仿宋" w:eastAsia="仿宋"/>
          <w:kern w:val="0"/>
          <w:sz w:val="32"/>
          <w:szCs w:val="32"/>
          <w:lang w:val="zh-CN"/>
        </w:rPr>
        <w:t xml:space="preserve">，并作为教学质量优秀奖评选的重要依据和职称评审的加分项目。各学院应将评价结果反馈给教师本人，学院对评价得分较低的教师要进行质量跟踪，帮助教师改进和提高教学质量。</w:t>
      </w:r>
      <w:r/>
    </w:p>
    <w:p>
      <w:pPr>
        <w:ind w:firstLine="640" w:firstLineChars="200"/>
        <w:jc w:val="left"/>
        <w:spacing w:line="580" w:lineRule="exact"/>
        <w:shd w:val="clear" w:color="auto" w:fill="ffffff"/>
        <w:rPr>
          <w:rFonts w:ascii="仿宋" w:hAnsi="仿宋" w:eastAsia="仿宋"/>
          <w:kern w:val="0"/>
          <w:sz w:val="32"/>
          <w:szCs w:val="32"/>
          <w:lang w:val="zh-CN"/>
        </w:rPr>
      </w:pPr>
      <w:r>
        <w:rPr>
          <w:rFonts w:ascii="仿宋" w:hAnsi="仿宋" w:eastAsia="仿宋"/>
          <w:kern w:val="0"/>
          <w:sz w:val="32"/>
          <w:szCs w:val="32"/>
          <w:lang w:val="zh-CN"/>
        </w:rPr>
        <w:t xml:space="preserve">2.各教学院应将每学期教师教学质量评价结果记入教师业务档案。</w:t>
      </w:r>
      <w:r/>
    </w:p>
    <w:p>
      <w:pPr>
        <w:ind w:firstLine="640" w:firstLineChars="200"/>
        <w:jc w:val="left"/>
        <w:spacing w:line="580" w:lineRule="exact"/>
        <w:shd w:val="clear" w:color="auto" w:fill="ffffff"/>
        <w:rPr>
          <w:rFonts w:ascii="仿宋" w:hAnsi="仿宋" w:eastAsia="仿宋"/>
          <w:kern w:val="0"/>
          <w:sz w:val="32"/>
          <w:szCs w:val="32"/>
        </w:rPr>
      </w:pPr>
      <w:r>
        <w:rPr>
          <w:rFonts w:ascii="仿宋" w:hAnsi="仿宋" w:eastAsia="仿宋"/>
          <w:kern w:val="0"/>
          <w:sz w:val="32"/>
          <w:szCs w:val="32"/>
          <w:lang w:val="zh-CN"/>
        </w:rPr>
        <w:t xml:space="preserve">3.教师教学质量评价结果用于湖南文理学院高教系列职称评审。</w:t>
      </w:r>
      <w:r>
        <w:rPr>
          <w:rFonts w:hint="eastAsia" w:ascii="仿宋" w:hAnsi="仿宋" w:eastAsia="仿宋"/>
          <w:kern w:val="0"/>
          <w:sz w:val="32"/>
          <w:szCs w:val="32"/>
        </w:rPr>
        <w:t xml:space="preserve">凡申报高教系列职称评审的教师可申请接受学校专门组织的课堂教学学校督导评价，其近</w:t>
      </w:r>
      <w:r>
        <w:rPr>
          <w:rFonts w:ascii="仿宋" w:hAnsi="仿宋" w:eastAsia="仿宋"/>
          <w:kern w:val="0"/>
          <w:sz w:val="32"/>
          <w:szCs w:val="32"/>
        </w:rPr>
        <w:t xml:space="preserve">3年内</w:t>
      </w:r>
      <w:r>
        <w:rPr>
          <w:rFonts w:hint="eastAsia" w:ascii="仿宋" w:hAnsi="仿宋" w:eastAsia="仿宋"/>
          <w:kern w:val="0"/>
          <w:sz w:val="32"/>
          <w:szCs w:val="32"/>
        </w:rPr>
        <w:t xml:space="preserve">教学测评分须均分达到</w:t>
      </w:r>
      <w:r>
        <w:rPr>
          <w:rFonts w:ascii="仿宋" w:hAnsi="仿宋" w:eastAsia="仿宋"/>
          <w:kern w:val="0"/>
          <w:sz w:val="32"/>
          <w:szCs w:val="32"/>
        </w:rPr>
        <w:t xml:space="preserve">85分及以上</w:t>
      </w:r>
      <w:r>
        <w:rPr>
          <w:rFonts w:hint="eastAsia" w:ascii="仿宋" w:hAnsi="仿宋" w:eastAsia="仿宋"/>
          <w:kern w:val="0"/>
          <w:sz w:val="32"/>
          <w:szCs w:val="32"/>
        </w:rPr>
        <w:t xml:space="preserve">；其任现职以来所任教课程课堂教学评价结果均应合格，优良率在</w:t>
      </w:r>
      <w:r>
        <w:rPr>
          <w:rFonts w:ascii="仿宋" w:hAnsi="仿宋" w:eastAsia="仿宋"/>
          <w:kern w:val="0"/>
          <w:sz w:val="32"/>
          <w:szCs w:val="32"/>
        </w:rPr>
        <w:t xml:space="preserve">80%以上。</w:t>
      </w:r>
      <w:r/>
    </w:p>
    <w:p>
      <w:pPr>
        <w:ind w:firstLine="640" w:firstLineChars="200"/>
        <w:jc w:val="left"/>
        <w:spacing w:line="580" w:lineRule="exact"/>
        <w:shd w:val="clear" w:color="auto" w:fill="ffffff"/>
        <w:rPr>
          <w:rFonts w:ascii="仿宋" w:hAnsi="仿宋" w:eastAsia="仿宋"/>
          <w:kern w:val="0"/>
          <w:sz w:val="32"/>
          <w:szCs w:val="32"/>
        </w:rPr>
      </w:pPr>
      <w:r>
        <w:rPr>
          <w:rFonts w:ascii="仿宋" w:hAnsi="仿宋" w:eastAsia="仿宋"/>
          <w:kern w:val="0"/>
          <w:sz w:val="32"/>
          <w:szCs w:val="32"/>
          <w:lang w:val="zh-CN"/>
        </w:rPr>
        <w:t xml:space="preserve">4.</w:t>
      </w:r>
      <w:r>
        <w:rPr>
          <w:rFonts w:hint="eastAsia" w:ascii="仿宋" w:hAnsi="仿宋" w:eastAsia="仿宋"/>
          <w:kern w:val="0"/>
          <w:sz w:val="32"/>
          <w:szCs w:val="32"/>
          <w:lang w:val="zh-CN"/>
        </w:rPr>
        <w:t xml:space="preserve">教学评价评分在学院排名后</w:t>
      </w:r>
      <w:r>
        <w:rPr>
          <w:rFonts w:ascii="仿宋" w:hAnsi="仿宋" w:eastAsia="仿宋"/>
          <w:kern w:val="0"/>
          <w:sz w:val="32"/>
          <w:szCs w:val="32"/>
        </w:rPr>
        <w:t xml:space="preserve">5%</w:t>
      </w:r>
      <w:r>
        <w:rPr>
          <w:rFonts w:hint="eastAsia" w:ascii="仿宋" w:hAnsi="仿宋" w:eastAsia="仿宋"/>
          <w:kern w:val="0"/>
          <w:sz w:val="32"/>
          <w:szCs w:val="32"/>
        </w:rPr>
        <w:t xml:space="preserve">的教师，本人要写出书面分析、改进提高的期限及措施，教学院要对其教学能力提升进行帮扶促进，近三年教学评价评分累计</w:t>
      </w:r>
      <w:r>
        <w:rPr>
          <w:rFonts w:ascii="仿宋" w:hAnsi="仿宋" w:eastAsia="仿宋"/>
          <w:kern w:val="0"/>
          <w:sz w:val="32"/>
          <w:szCs w:val="32"/>
        </w:rPr>
        <w:t xml:space="preserve">2</w:t>
      </w:r>
      <w:r>
        <w:rPr>
          <w:rFonts w:hint="eastAsia" w:ascii="仿宋" w:hAnsi="仿宋" w:eastAsia="仿宋"/>
          <w:kern w:val="0"/>
          <w:sz w:val="32"/>
          <w:szCs w:val="32"/>
        </w:rPr>
        <w:t xml:space="preserve">次学院排名后</w:t>
      </w:r>
      <w:r>
        <w:rPr>
          <w:rFonts w:ascii="仿宋" w:hAnsi="仿宋" w:eastAsia="仿宋"/>
          <w:kern w:val="0"/>
          <w:sz w:val="32"/>
          <w:szCs w:val="32"/>
        </w:rPr>
        <w:t xml:space="preserve">5%</w:t>
      </w:r>
      <w:r>
        <w:rPr>
          <w:rFonts w:hint="eastAsia" w:ascii="仿宋" w:hAnsi="仿宋" w:eastAsia="仿宋"/>
          <w:kern w:val="0"/>
          <w:sz w:val="32"/>
          <w:szCs w:val="32"/>
        </w:rPr>
        <w:t xml:space="preserve">的教师，则要求其参加学校教学能力精准提升班学习。</w:t>
      </w:r>
      <w:r/>
    </w:p>
    <w:p>
      <w:pPr>
        <w:ind w:firstLine="640" w:firstLineChars="200"/>
        <w:jc w:val="left"/>
        <w:spacing w:line="580" w:lineRule="exact"/>
        <w:shd w:val="clear" w:color="auto" w:fill="ffffff"/>
        <w:rPr>
          <w:rFonts w:ascii="黑体" w:hAnsi="黑体" w:eastAsia="黑体"/>
          <w:kern w:val="0"/>
          <w:sz w:val="32"/>
          <w:szCs w:val="32"/>
          <w:lang w:val="zh-CN"/>
        </w:rPr>
      </w:pPr>
      <w:r>
        <w:rPr>
          <w:rFonts w:hint="eastAsia" w:ascii="黑体" w:hAnsi="黑体" w:eastAsia="黑体"/>
          <w:kern w:val="0"/>
          <w:sz w:val="32"/>
          <w:szCs w:val="32"/>
        </w:rPr>
        <w:t xml:space="preserve">六</w:t>
      </w:r>
      <w:r>
        <w:rPr>
          <w:rFonts w:hint="eastAsia" w:ascii="黑体" w:hAnsi="黑体" w:eastAsia="黑体"/>
          <w:kern w:val="0"/>
          <w:sz w:val="32"/>
          <w:szCs w:val="32"/>
          <w:lang w:val="zh-CN"/>
        </w:rPr>
        <w:t xml:space="preserve">、其他</w:t>
      </w:r>
      <w:r/>
    </w:p>
    <w:p>
      <w:pPr>
        <w:ind w:firstLine="640" w:firstLineChars="200"/>
        <w:jc w:val="left"/>
        <w:spacing w:line="580" w:lineRule="exact"/>
        <w:shd w:val="clear" w:color="auto" w:fill="ffffff"/>
        <w:rPr>
          <w:rFonts w:ascii="仿宋" w:hAnsi="仿宋" w:eastAsia="仿宋"/>
          <w:kern w:val="0"/>
          <w:sz w:val="32"/>
          <w:szCs w:val="32"/>
          <w:lang w:val="zh-CN"/>
        </w:rPr>
      </w:pPr>
      <w:r>
        <w:rPr>
          <w:rFonts w:ascii="仿宋" w:hAnsi="仿宋" w:eastAsia="仿宋"/>
          <w:kern w:val="0"/>
          <w:sz w:val="32"/>
          <w:szCs w:val="32"/>
          <w:lang w:val="zh-CN"/>
        </w:rPr>
        <w:t xml:space="preserve">1.</w:t>
      </w:r>
      <w:r>
        <w:rPr>
          <w:rFonts w:hint="eastAsia" w:ascii="仿宋" w:hAnsi="仿宋" w:eastAsia="仿宋"/>
          <w:spacing w:val="-6"/>
          <w:kern w:val="0"/>
          <w:sz w:val="32"/>
          <w:szCs w:val="32"/>
          <w:lang w:val="zh-CN"/>
        </w:rPr>
        <w:t xml:space="preserve">本办法自</w:t>
      </w:r>
      <w:r>
        <w:rPr>
          <w:rFonts w:ascii="仿宋" w:hAnsi="仿宋" w:eastAsia="仿宋"/>
          <w:spacing w:val="-6"/>
          <w:kern w:val="0"/>
          <w:sz w:val="32"/>
          <w:szCs w:val="32"/>
        </w:rPr>
        <w:t xml:space="preserve">2024</w:t>
      </w:r>
      <w:r>
        <w:rPr>
          <w:rFonts w:hint="eastAsia" w:ascii="仿宋" w:hAnsi="仿宋" w:eastAsia="仿宋"/>
          <w:spacing w:val="-6"/>
          <w:kern w:val="0"/>
          <w:sz w:val="32"/>
          <w:szCs w:val="32"/>
        </w:rPr>
        <w:t xml:space="preserve">年秋季学期</w:t>
      </w:r>
      <w:r>
        <w:rPr>
          <w:rFonts w:hint="eastAsia" w:ascii="仿宋" w:hAnsi="仿宋" w:eastAsia="仿宋"/>
          <w:spacing w:val="-6"/>
          <w:kern w:val="0"/>
          <w:sz w:val="32"/>
          <w:szCs w:val="32"/>
          <w:lang w:val="zh-CN"/>
        </w:rPr>
        <w:t xml:space="preserve">起执行，原有相关办法一并废止。</w:t>
      </w:r>
      <w:r/>
    </w:p>
    <w:p>
      <w:pPr>
        <w:ind w:firstLine="640" w:firstLineChars="200"/>
        <w:jc w:val="left"/>
        <w:spacing w:line="580" w:lineRule="exact"/>
        <w:shd w:val="clear" w:color="auto" w:fill="ffffff"/>
        <w:rPr>
          <w:rFonts w:ascii="仿宋" w:hAnsi="仿宋" w:eastAsia="仿宋"/>
          <w:kern w:val="0"/>
          <w:sz w:val="32"/>
          <w:szCs w:val="32"/>
          <w:lang w:val="zh-CN"/>
        </w:rPr>
      </w:pPr>
      <w:r>
        <w:rPr>
          <w:rFonts w:ascii="仿宋" w:hAnsi="仿宋" w:eastAsia="仿宋"/>
          <w:kern w:val="0"/>
          <w:sz w:val="32"/>
          <w:szCs w:val="32"/>
          <w:lang w:val="zh-CN"/>
        </w:rPr>
        <w:t xml:space="preserve">2.本办法由</w:t>
      </w:r>
      <w:r>
        <w:rPr>
          <w:rFonts w:hint="eastAsia" w:ascii="仿宋" w:hAnsi="仿宋" w:eastAsia="仿宋"/>
          <w:kern w:val="0"/>
          <w:sz w:val="32"/>
          <w:szCs w:val="32"/>
          <w:lang w:val="zh-CN"/>
        </w:rPr>
        <w:t xml:space="preserve">教师发展中心负责解释。</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lang w:val="zh-CN"/>
        </w:rPr>
        <w:t xml:space="preserve">附件：</w:t>
      </w:r>
      <w:r/>
    </w:p>
    <w:p>
      <w:pPr>
        <w:ind w:firstLine="640" w:firstLineChars="200"/>
        <w:jc w:val="left"/>
        <w:spacing w:line="580" w:lineRule="exact"/>
        <w:shd w:val="clear" w:color="auto" w:fill="ffffff"/>
        <w:rPr>
          <w:rFonts w:ascii="仿宋" w:hAnsi="仿宋" w:eastAsia="仿宋"/>
          <w:kern w:val="0"/>
          <w:sz w:val="32"/>
          <w:szCs w:val="32"/>
          <w:lang w:val="zh-CN"/>
        </w:rPr>
      </w:pPr>
      <w:r>
        <w:rPr>
          <w:rFonts w:ascii="仿宋" w:hAnsi="仿宋" w:eastAsia="仿宋"/>
          <w:kern w:val="0"/>
          <w:sz w:val="32"/>
          <w:szCs w:val="32"/>
          <w:lang w:val="zh-CN"/>
        </w:rPr>
        <w:t xml:space="preserve">1.湖南文理</w:t>
      </w:r>
      <w:r>
        <w:rPr>
          <w:rFonts w:hint="eastAsia" w:ascii="仿宋" w:hAnsi="仿宋" w:eastAsia="仿宋"/>
          <w:kern w:val="0"/>
          <w:sz w:val="32"/>
          <w:szCs w:val="32"/>
          <w:lang w:val="zh-CN"/>
        </w:rPr>
        <w:t xml:space="preserve">学院</w:t>
      </w:r>
      <w:r>
        <w:rPr>
          <w:rFonts w:hint="eastAsia" w:ascii="仿宋" w:hAnsi="仿宋" w:eastAsia="仿宋"/>
          <w:b/>
          <w:bCs/>
          <w:kern w:val="0"/>
          <w:sz w:val="32"/>
          <w:szCs w:val="32"/>
        </w:rPr>
        <w:t xml:space="preserve">理论课</w:t>
      </w:r>
      <w:r>
        <w:rPr>
          <w:rFonts w:hint="eastAsia" w:ascii="仿宋" w:hAnsi="仿宋" w:eastAsia="仿宋"/>
          <w:kern w:val="0"/>
          <w:sz w:val="32"/>
          <w:szCs w:val="32"/>
          <w:lang w:val="zh-CN"/>
        </w:rPr>
        <w:t xml:space="preserve">教师</w:t>
      </w:r>
      <w:r>
        <w:rPr>
          <w:rFonts w:hint="eastAsia" w:ascii="仿宋" w:hAnsi="仿宋" w:eastAsia="仿宋"/>
          <w:kern w:val="0"/>
          <w:sz w:val="32"/>
          <w:szCs w:val="32"/>
        </w:rPr>
        <w:t xml:space="preserve">课堂</w:t>
      </w:r>
      <w:r>
        <w:rPr>
          <w:rFonts w:hint="eastAsia" w:ascii="仿宋" w:hAnsi="仿宋" w:eastAsia="仿宋"/>
          <w:kern w:val="0"/>
          <w:sz w:val="32"/>
          <w:szCs w:val="32"/>
          <w:lang w:val="zh-CN"/>
        </w:rPr>
        <w:t xml:space="preserve">教学质量评价</w:t>
      </w:r>
      <w:r>
        <w:rPr>
          <w:rFonts w:hint="eastAsia" w:ascii="仿宋" w:hAnsi="仿宋" w:eastAsia="仿宋"/>
          <w:kern w:val="0"/>
          <w:sz w:val="32"/>
          <w:szCs w:val="32"/>
        </w:rPr>
        <w:t xml:space="preserve">标准</w:t>
      </w:r>
      <w:r>
        <w:rPr>
          <w:rFonts w:hint="eastAsia" w:ascii="仿宋" w:hAnsi="仿宋" w:eastAsia="仿宋"/>
          <w:kern w:val="0"/>
          <w:sz w:val="32"/>
          <w:szCs w:val="32"/>
          <w:lang w:val="zh-CN"/>
        </w:rPr>
        <w:t xml:space="preserve">参照表（</w:t>
      </w:r>
      <w:r>
        <w:rPr>
          <w:rFonts w:hint="eastAsia" w:ascii="仿宋" w:hAnsi="仿宋" w:eastAsia="仿宋"/>
          <w:kern w:val="0"/>
          <w:sz w:val="32"/>
          <w:szCs w:val="32"/>
        </w:rPr>
        <w:t xml:space="preserve">学生用表</w:t>
      </w:r>
      <w:r>
        <w:rPr>
          <w:rFonts w:hint="eastAsia" w:ascii="仿宋" w:hAnsi="仿宋" w:eastAsia="仿宋"/>
          <w:kern w:val="0"/>
          <w:sz w:val="32"/>
          <w:szCs w:val="32"/>
          <w:lang w:val="zh-CN"/>
        </w:rPr>
        <w:t xml:space="preserve">）</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rPr>
        <w:t xml:space="preserve">2.</w:t>
      </w:r>
      <w:r>
        <w:rPr>
          <w:rFonts w:hint="eastAsia" w:ascii="仿宋" w:hAnsi="仿宋" w:eastAsia="仿宋"/>
          <w:kern w:val="0"/>
          <w:sz w:val="32"/>
          <w:szCs w:val="32"/>
          <w:lang w:val="zh-CN"/>
        </w:rPr>
        <w:t xml:space="preserve">湖南文理学院</w:t>
      </w:r>
      <w:r>
        <w:rPr>
          <w:rFonts w:hint="eastAsia" w:ascii="仿宋" w:hAnsi="仿宋" w:eastAsia="仿宋"/>
          <w:b/>
          <w:bCs/>
          <w:kern w:val="0"/>
          <w:sz w:val="32"/>
          <w:szCs w:val="32"/>
        </w:rPr>
        <w:t xml:space="preserve">实践课</w:t>
      </w:r>
      <w:r>
        <w:rPr>
          <w:rFonts w:hint="eastAsia" w:ascii="仿宋" w:hAnsi="仿宋" w:eastAsia="仿宋"/>
          <w:kern w:val="0"/>
          <w:sz w:val="32"/>
          <w:szCs w:val="32"/>
          <w:lang w:val="zh-CN"/>
        </w:rPr>
        <w:t xml:space="preserve">教师</w:t>
      </w:r>
      <w:r>
        <w:rPr>
          <w:rFonts w:hint="eastAsia" w:ascii="仿宋" w:hAnsi="仿宋" w:eastAsia="仿宋"/>
          <w:kern w:val="0"/>
          <w:sz w:val="32"/>
          <w:szCs w:val="32"/>
        </w:rPr>
        <w:t xml:space="preserve">课堂</w:t>
      </w:r>
      <w:r>
        <w:rPr>
          <w:rFonts w:hint="eastAsia" w:ascii="仿宋" w:hAnsi="仿宋" w:eastAsia="仿宋"/>
          <w:kern w:val="0"/>
          <w:sz w:val="32"/>
          <w:szCs w:val="32"/>
          <w:lang w:val="zh-CN"/>
        </w:rPr>
        <w:t xml:space="preserve">教学质量评价</w:t>
      </w:r>
      <w:r>
        <w:rPr>
          <w:rFonts w:hint="eastAsia" w:ascii="仿宋" w:hAnsi="仿宋" w:eastAsia="仿宋"/>
          <w:kern w:val="0"/>
          <w:sz w:val="32"/>
          <w:szCs w:val="32"/>
        </w:rPr>
        <w:t xml:space="preserve">标准</w:t>
      </w:r>
      <w:r>
        <w:rPr>
          <w:rFonts w:hint="eastAsia" w:ascii="仿宋" w:hAnsi="仿宋" w:eastAsia="仿宋"/>
          <w:kern w:val="0"/>
          <w:sz w:val="32"/>
          <w:szCs w:val="32"/>
          <w:lang w:val="zh-CN"/>
        </w:rPr>
        <w:t xml:space="preserve">参照表（</w:t>
      </w:r>
      <w:r>
        <w:rPr>
          <w:rFonts w:hint="eastAsia" w:ascii="仿宋" w:hAnsi="仿宋" w:eastAsia="仿宋"/>
          <w:kern w:val="0"/>
          <w:sz w:val="32"/>
          <w:szCs w:val="32"/>
        </w:rPr>
        <w:t xml:space="preserve">学生用表</w:t>
      </w:r>
      <w:r>
        <w:rPr>
          <w:rFonts w:hint="eastAsia" w:ascii="仿宋" w:hAnsi="仿宋" w:eastAsia="仿宋"/>
          <w:kern w:val="0"/>
          <w:sz w:val="32"/>
          <w:szCs w:val="32"/>
          <w:lang w:val="zh-CN"/>
        </w:rPr>
        <w:t xml:space="preserve">）</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rPr>
        <w:t xml:space="preserve">3.</w:t>
      </w:r>
      <w:r>
        <w:rPr>
          <w:rFonts w:hint="eastAsia" w:ascii="仿宋" w:hAnsi="仿宋" w:eastAsia="仿宋"/>
          <w:kern w:val="0"/>
          <w:sz w:val="32"/>
          <w:szCs w:val="32"/>
          <w:lang w:val="zh-CN"/>
        </w:rPr>
        <w:t xml:space="preserve">湖南文理学院</w:t>
      </w:r>
      <w:r>
        <w:rPr>
          <w:rFonts w:hint="eastAsia" w:ascii="仿宋" w:hAnsi="仿宋" w:eastAsia="仿宋"/>
          <w:b/>
          <w:bCs/>
          <w:kern w:val="0"/>
          <w:sz w:val="32"/>
          <w:szCs w:val="32"/>
        </w:rPr>
        <w:t xml:space="preserve">体育课</w:t>
      </w:r>
      <w:r>
        <w:rPr>
          <w:rFonts w:hint="eastAsia" w:ascii="仿宋" w:hAnsi="仿宋" w:eastAsia="仿宋"/>
          <w:kern w:val="0"/>
          <w:sz w:val="32"/>
          <w:szCs w:val="32"/>
          <w:lang w:val="zh-CN"/>
        </w:rPr>
        <w:t xml:space="preserve">教师</w:t>
      </w:r>
      <w:r>
        <w:rPr>
          <w:rFonts w:hint="eastAsia" w:ascii="仿宋" w:hAnsi="仿宋" w:eastAsia="仿宋"/>
          <w:kern w:val="0"/>
          <w:sz w:val="32"/>
          <w:szCs w:val="32"/>
        </w:rPr>
        <w:t xml:space="preserve">课堂</w:t>
      </w:r>
      <w:r>
        <w:rPr>
          <w:rFonts w:hint="eastAsia" w:ascii="仿宋" w:hAnsi="仿宋" w:eastAsia="仿宋"/>
          <w:kern w:val="0"/>
          <w:sz w:val="32"/>
          <w:szCs w:val="32"/>
          <w:lang w:val="zh-CN"/>
        </w:rPr>
        <w:t xml:space="preserve">教学质量评价</w:t>
      </w:r>
      <w:r>
        <w:rPr>
          <w:rFonts w:hint="eastAsia" w:ascii="仿宋" w:hAnsi="仿宋" w:eastAsia="仿宋"/>
          <w:kern w:val="0"/>
          <w:sz w:val="32"/>
          <w:szCs w:val="32"/>
        </w:rPr>
        <w:t xml:space="preserve">标准</w:t>
      </w:r>
      <w:r>
        <w:rPr>
          <w:rFonts w:hint="eastAsia" w:ascii="仿宋" w:hAnsi="仿宋" w:eastAsia="仿宋"/>
          <w:kern w:val="0"/>
          <w:sz w:val="32"/>
          <w:szCs w:val="32"/>
          <w:lang w:val="zh-CN"/>
        </w:rPr>
        <w:t xml:space="preserve">参照表（</w:t>
      </w:r>
      <w:r>
        <w:rPr>
          <w:rFonts w:hint="eastAsia" w:ascii="仿宋" w:hAnsi="仿宋" w:eastAsia="仿宋"/>
          <w:kern w:val="0"/>
          <w:sz w:val="32"/>
          <w:szCs w:val="32"/>
        </w:rPr>
        <w:t xml:space="preserve">学生用表</w:t>
      </w:r>
      <w:r>
        <w:rPr>
          <w:rFonts w:hint="eastAsia" w:ascii="仿宋" w:hAnsi="仿宋" w:eastAsia="仿宋"/>
          <w:kern w:val="0"/>
          <w:sz w:val="32"/>
          <w:szCs w:val="32"/>
          <w:lang w:val="zh-CN"/>
        </w:rPr>
        <w:t xml:space="preserve">）</w:t>
      </w:r>
      <w:r/>
    </w:p>
    <w:p>
      <w:pPr>
        <w:ind w:firstLine="640" w:firstLineChars="200"/>
        <w:jc w:val="left"/>
        <w:spacing w:line="580" w:lineRule="exact"/>
        <w:shd w:val="clear" w:color="auto" w:fill="ffffff"/>
        <w:rPr>
          <w:rFonts w:ascii="仿宋" w:hAnsi="仿宋" w:eastAsia="仿宋"/>
          <w:kern w:val="0"/>
          <w:sz w:val="32"/>
          <w:szCs w:val="32"/>
          <w:lang w:val="zh-CN"/>
        </w:rPr>
      </w:pPr>
      <w:r>
        <w:rPr>
          <w:rFonts w:hint="eastAsia" w:ascii="仿宋" w:hAnsi="仿宋" w:eastAsia="仿宋"/>
          <w:kern w:val="0"/>
          <w:sz w:val="32"/>
          <w:szCs w:val="32"/>
        </w:rPr>
        <w:t xml:space="preserve">4</w:t>
      </w:r>
      <w:r>
        <w:rPr>
          <w:rFonts w:hint="eastAsia" w:ascii="仿宋" w:hAnsi="仿宋" w:eastAsia="仿宋"/>
          <w:kern w:val="0"/>
          <w:sz w:val="32"/>
          <w:szCs w:val="32"/>
          <w:lang w:val="zh-CN"/>
        </w:rPr>
        <w:t xml:space="preserve">.湖南文理学院</w:t>
      </w:r>
      <w:r>
        <w:rPr>
          <w:rFonts w:hint="eastAsia" w:ascii="仿宋" w:hAnsi="仿宋" w:eastAsia="仿宋"/>
          <w:b/>
          <w:bCs/>
          <w:kern w:val="0"/>
          <w:sz w:val="32"/>
          <w:szCs w:val="32"/>
        </w:rPr>
        <w:t xml:space="preserve">艺术课</w:t>
      </w:r>
      <w:r>
        <w:rPr>
          <w:rFonts w:hint="eastAsia" w:ascii="仿宋" w:hAnsi="仿宋" w:eastAsia="仿宋"/>
          <w:kern w:val="0"/>
          <w:sz w:val="32"/>
          <w:szCs w:val="32"/>
          <w:lang w:val="zh-CN"/>
        </w:rPr>
        <w:t xml:space="preserve">教师</w:t>
      </w:r>
      <w:r>
        <w:rPr>
          <w:rFonts w:hint="eastAsia" w:ascii="仿宋" w:hAnsi="仿宋" w:eastAsia="仿宋"/>
          <w:kern w:val="0"/>
          <w:sz w:val="32"/>
          <w:szCs w:val="32"/>
        </w:rPr>
        <w:t xml:space="preserve">课堂</w:t>
      </w:r>
      <w:r>
        <w:rPr>
          <w:rFonts w:hint="eastAsia" w:ascii="仿宋" w:hAnsi="仿宋" w:eastAsia="仿宋"/>
          <w:kern w:val="0"/>
          <w:sz w:val="32"/>
          <w:szCs w:val="32"/>
          <w:lang w:val="zh-CN"/>
        </w:rPr>
        <w:t xml:space="preserve">教学质量评价</w:t>
      </w:r>
      <w:r>
        <w:rPr>
          <w:rFonts w:hint="eastAsia" w:ascii="仿宋" w:hAnsi="仿宋" w:eastAsia="仿宋"/>
          <w:kern w:val="0"/>
          <w:sz w:val="32"/>
          <w:szCs w:val="32"/>
        </w:rPr>
        <w:t xml:space="preserve">标准</w:t>
      </w:r>
      <w:r>
        <w:rPr>
          <w:rFonts w:hint="eastAsia" w:ascii="仿宋" w:hAnsi="仿宋" w:eastAsia="仿宋"/>
          <w:kern w:val="0"/>
          <w:sz w:val="32"/>
          <w:szCs w:val="32"/>
          <w:lang w:val="zh-CN"/>
        </w:rPr>
        <w:t xml:space="preserve">参照表（</w:t>
      </w:r>
      <w:r>
        <w:rPr>
          <w:rFonts w:hint="eastAsia" w:ascii="仿宋" w:hAnsi="仿宋" w:eastAsia="仿宋"/>
          <w:kern w:val="0"/>
          <w:sz w:val="32"/>
          <w:szCs w:val="32"/>
        </w:rPr>
        <w:t xml:space="preserve">学生用表</w:t>
      </w:r>
      <w:r>
        <w:rPr>
          <w:rFonts w:hint="eastAsia" w:ascii="仿宋" w:hAnsi="仿宋" w:eastAsia="仿宋"/>
          <w:kern w:val="0"/>
          <w:sz w:val="32"/>
          <w:szCs w:val="32"/>
          <w:lang w:val="zh-CN"/>
        </w:rPr>
        <w:t xml:space="preserve">）</w:t>
      </w:r>
      <w:r/>
    </w:p>
    <w:p>
      <w:pPr>
        <w:ind w:firstLine="640" w:firstLineChars="200"/>
        <w:jc w:val="left"/>
        <w:spacing w:line="580" w:lineRule="exact"/>
        <w:shd w:val="clear" w:color="auto" w:fill="ffffff"/>
        <w:rPr>
          <w:rFonts w:ascii="仿宋" w:hAnsi="仿宋" w:eastAsia="仿宋"/>
          <w:kern w:val="0"/>
          <w:sz w:val="32"/>
          <w:szCs w:val="32"/>
        </w:rPr>
      </w:pPr>
      <w:r>
        <w:rPr>
          <w:rFonts w:hint="eastAsia" w:ascii="仿宋" w:hAnsi="仿宋" w:eastAsia="仿宋"/>
          <w:kern w:val="0"/>
          <w:sz w:val="32"/>
          <w:szCs w:val="32"/>
        </w:rPr>
        <w:t xml:space="preserve">5</w:t>
      </w:r>
      <w:r>
        <w:rPr>
          <w:rFonts w:hint="eastAsia" w:ascii="仿宋" w:hAnsi="仿宋" w:eastAsia="仿宋"/>
          <w:kern w:val="0"/>
          <w:sz w:val="32"/>
          <w:szCs w:val="32"/>
          <w:lang w:val="zh-CN"/>
        </w:rPr>
        <w:t xml:space="preserve">.湖南文理学院</w:t>
      </w:r>
      <w:r>
        <w:rPr>
          <w:rFonts w:hint="eastAsia" w:ascii="仿宋" w:hAnsi="仿宋" w:eastAsia="仿宋"/>
          <w:b/>
          <w:bCs/>
          <w:kern w:val="0"/>
          <w:sz w:val="32"/>
          <w:szCs w:val="32"/>
        </w:rPr>
        <w:t xml:space="preserve">理论课</w:t>
      </w:r>
      <w:r>
        <w:rPr>
          <w:rFonts w:hint="eastAsia" w:ascii="仿宋" w:hAnsi="仿宋" w:eastAsia="仿宋"/>
          <w:kern w:val="0"/>
          <w:sz w:val="32"/>
          <w:szCs w:val="32"/>
          <w:lang w:val="zh-CN"/>
        </w:rPr>
        <w:t xml:space="preserve">教师课堂教学质量评价</w:t>
      </w:r>
      <w:r>
        <w:rPr>
          <w:rFonts w:hint="eastAsia" w:ascii="仿宋" w:hAnsi="仿宋" w:eastAsia="仿宋"/>
          <w:kern w:val="0"/>
          <w:sz w:val="32"/>
          <w:szCs w:val="32"/>
        </w:rPr>
        <w:t xml:space="preserve">参照表（督导用表）</w:t>
      </w:r>
      <w:r/>
    </w:p>
    <w:p>
      <w:pPr>
        <w:ind w:firstLine="640" w:firstLineChars="200"/>
        <w:jc w:val="left"/>
        <w:spacing w:line="580" w:lineRule="exact"/>
        <w:shd w:val="clear" w:color="auto" w:fill="ffffff"/>
        <w:rPr>
          <w:rFonts w:ascii="仿宋" w:hAnsi="仿宋" w:eastAsia="仿宋"/>
          <w:kern w:val="0"/>
          <w:sz w:val="32"/>
          <w:szCs w:val="32"/>
        </w:rPr>
      </w:pPr>
      <w:r>
        <w:rPr>
          <w:rFonts w:hint="eastAsia" w:ascii="仿宋" w:hAnsi="仿宋" w:eastAsia="仿宋"/>
          <w:kern w:val="0"/>
          <w:sz w:val="32"/>
          <w:szCs w:val="32"/>
        </w:rPr>
        <w:t xml:space="preserve">6.</w:t>
      </w:r>
      <w:r>
        <w:rPr>
          <w:rFonts w:hint="eastAsia" w:ascii="仿宋" w:hAnsi="仿宋" w:eastAsia="仿宋"/>
          <w:kern w:val="0"/>
          <w:sz w:val="32"/>
          <w:szCs w:val="32"/>
          <w:lang w:val="zh-CN"/>
        </w:rPr>
        <w:t xml:space="preserve">湖南文理学院</w:t>
      </w:r>
      <w:r>
        <w:rPr>
          <w:rFonts w:hint="eastAsia" w:ascii="仿宋" w:hAnsi="仿宋" w:eastAsia="仿宋"/>
          <w:b/>
          <w:bCs/>
          <w:kern w:val="0"/>
          <w:sz w:val="32"/>
          <w:szCs w:val="32"/>
        </w:rPr>
        <w:t xml:space="preserve">实践课</w:t>
      </w:r>
      <w:r>
        <w:rPr>
          <w:rFonts w:hint="eastAsia" w:ascii="仿宋" w:hAnsi="仿宋" w:eastAsia="仿宋"/>
          <w:kern w:val="0"/>
          <w:sz w:val="32"/>
          <w:szCs w:val="32"/>
          <w:lang w:val="zh-CN"/>
        </w:rPr>
        <w:t xml:space="preserve">教师课堂教学质量评价</w:t>
      </w:r>
      <w:r>
        <w:rPr>
          <w:rFonts w:hint="eastAsia" w:ascii="仿宋" w:hAnsi="仿宋" w:eastAsia="仿宋"/>
          <w:kern w:val="0"/>
          <w:sz w:val="32"/>
          <w:szCs w:val="32"/>
        </w:rPr>
        <w:t xml:space="preserve">参照表（督导用表）</w:t>
      </w:r>
      <w:r/>
    </w:p>
    <w:p>
      <w:pPr>
        <w:ind w:firstLine="640" w:firstLineChars="200"/>
        <w:jc w:val="left"/>
        <w:spacing w:line="580" w:lineRule="exact"/>
        <w:shd w:val="clear" w:color="auto" w:fill="ffffff"/>
        <w:rPr>
          <w:rFonts w:ascii="仿宋" w:hAnsi="仿宋" w:eastAsia="仿宋"/>
          <w:kern w:val="0"/>
          <w:sz w:val="32"/>
          <w:szCs w:val="32"/>
        </w:rPr>
      </w:pPr>
      <w:r>
        <w:rPr>
          <w:rFonts w:hint="eastAsia" w:ascii="仿宋" w:hAnsi="仿宋" w:eastAsia="仿宋"/>
          <w:kern w:val="0"/>
          <w:sz w:val="32"/>
          <w:szCs w:val="32"/>
        </w:rPr>
        <w:t xml:space="preserve">7.</w:t>
      </w:r>
      <w:r>
        <w:rPr>
          <w:rFonts w:hint="eastAsia" w:ascii="仿宋" w:hAnsi="仿宋" w:eastAsia="仿宋"/>
          <w:kern w:val="0"/>
          <w:sz w:val="32"/>
          <w:szCs w:val="32"/>
          <w:lang w:val="zh-CN"/>
        </w:rPr>
        <w:t xml:space="preserve">湖南文理学院</w:t>
      </w:r>
      <w:r>
        <w:rPr>
          <w:rFonts w:hint="eastAsia" w:ascii="仿宋" w:hAnsi="仿宋" w:eastAsia="仿宋"/>
          <w:b/>
          <w:bCs/>
          <w:kern w:val="0"/>
          <w:sz w:val="32"/>
          <w:szCs w:val="32"/>
        </w:rPr>
        <w:t xml:space="preserve">体育课</w:t>
      </w:r>
      <w:r>
        <w:rPr>
          <w:rFonts w:hint="eastAsia" w:ascii="仿宋" w:hAnsi="仿宋" w:eastAsia="仿宋"/>
          <w:kern w:val="0"/>
          <w:sz w:val="32"/>
          <w:szCs w:val="32"/>
          <w:lang w:val="zh-CN"/>
        </w:rPr>
        <w:t xml:space="preserve">教师课堂教学质量评价</w:t>
      </w:r>
      <w:r>
        <w:rPr>
          <w:rFonts w:hint="eastAsia" w:ascii="仿宋" w:hAnsi="仿宋" w:eastAsia="仿宋"/>
          <w:kern w:val="0"/>
          <w:sz w:val="32"/>
          <w:szCs w:val="32"/>
        </w:rPr>
        <w:t xml:space="preserve">参照表（督导用表）</w:t>
      </w:r>
      <w:r/>
    </w:p>
    <w:p>
      <w:pPr>
        <w:ind w:firstLine="640" w:firstLineChars="200"/>
        <w:jc w:val="left"/>
        <w:spacing w:line="580" w:lineRule="exact"/>
        <w:shd w:val="clear" w:color="auto" w:fill="ffffff"/>
        <w:rPr>
          <w:rFonts w:ascii="黑体" w:hAnsi="黑体" w:eastAsia="黑体"/>
          <w:sz w:val="32"/>
          <w:szCs w:val="32"/>
        </w:rPr>
      </w:pPr>
      <w:r>
        <w:rPr>
          <w:rFonts w:hint="eastAsia" w:ascii="仿宋" w:hAnsi="仿宋" w:eastAsia="仿宋"/>
          <w:kern w:val="0"/>
          <w:sz w:val="32"/>
          <w:szCs w:val="32"/>
        </w:rPr>
        <w:t xml:space="preserve">8.</w:t>
      </w:r>
      <w:r>
        <w:rPr>
          <w:rFonts w:hint="eastAsia" w:ascii="仿宋" w:hAnsi="仿宋" w:eastAsia="仿宋"/>
          <w:kern w:val="0"/>
          <w:sz w:val="32"/>
          <w:szCs w:val="32"/>
          <w:lang w:val="zh-CN"/>
        </w:rPr>
        <w:t xml:space="preserve">湖南文理学院</w:t>
      </w:r>
      <w:r>
        <w:rPr>
          <w:rFonts w:hint="eastAsia" w:ascii="仿宋" w:hAnsi="仿宋" w:eastAsia="仿宋"/>
          <w:b/>
          <w:bCs/>
          <w:kern w:val="0"/>
          <w:sz w:val="32"/>
          <w:szCs w:val="32"/>
        </w:rPr>
        <w:t xml:space="preserve">艺术课</w:t>
      </w:r>
      <w:r>
        <w:rPr>
          <w:rFonts w:ascii="仿宋" w:hAnsi="仿宋" w:eastAsia="仿宋"/>
          <w:kern w:val="0"/>
          <w:sz w:val="32"/>
          <w:szCs w:val="32"/>
          <w:lang w:val="zh-CN"/>
        </w:rPr>
        <w:t xml:space="preserve">教师课堂教学质量评价</w:t>
      </w:r>
      <w:r>
        <w:rPr>
          <w:rFonts w:hint="eastAsia" w:ascii="仿宋" w:hAnsi="仿宋" w:eastAsia="仿宋"/>
          <w:kern w:val="0"/>
          <w:sz w:val="32"/>
          <w:szCs w:val="32"/>
        </w:rPr>
        <w:t xml:space="preserve">参照表（督导用表）</w:t>
      </w:r>
      <w:r>
        <w:br w:type="page" w:clear="all"/>
      </w:r>
      <w:r>
        <w:rPr>
          <w:rFonts w:hint="eastAsia" w:ascii="黑体" w:hAnsi="黑体" w:eastAsia="黑体"/>
          <w:sz w:val="32"/>
          <w:szCs w:val="32"/>
        </w:rPr>
        <w:t xml:space="preserve">附件1</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湖南文理学院</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理论课教师课堂教学质量评价标准参照表（学生用表）</w:t>
      </w:r>
      <w:r/>
    </w:p>
    <w:p>
      <w:pPr>
        <w:pStyle w:val="883"/>
      </w:pPr>
      <w:r/>
      <w:r/>
    </w:p>
    <w:tbl>
      <w:tblPr>
        <w:tblW w:w="9021"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Table12tj"/>
      </w:tblPr>
      <w:tblGrid>
        <w:gridCol w:w="1901"/>
        <w:gridCol w:w="6400"/>
        <w:gridCol w:w="720"/>
      </w:tblGrid>
      <w:tr>
        <w:trPr>
          <w:tblHeader/>
        </w:trPr>
        <w:tc>
          <w:tcPr>
            <w:tcW w:w="1901" w:type="dxa"/>
            <w:vAlign w:val="center"/>
            <w:textDirection w:val="lrTb"/>
            <w:noWrap w:val="false"/>
          </w:tcPr>
          <w:p>
            <w:pPr>
              <w:pStyle w:val="888"/>
              <w:ind w:left="135" w:right="111"/>
              <w:jc w:val="center"/>
              <w:spacing w:line="400" w:lineRule="exact"/>
              <w:rPr>
                <w:rFonts w:ascii="宋体" w:hAnsi="宋体"/>
                <w:b/>
                <w:bCs/>
                <w:color w:val="000000" w:themeColor="text1"/>
                <w:sz w:val="28"/>
                <w:szCs w:val="28"/>
              </w:rPr>
            </w:pPr>
            <w:r>
              <w:rPr>
                <w:rFonts w:ascii="宋体" w:hAnsi="宋体"/>
                <w:b/>
                <w:bCs/>
                <w:color w:val="000000" w:themeColor="text1"/>
                <w:sz w:val="28"/>
                <w:szCs w:val="28"/>
                <w:lang w:val="zh-CN"/>
              </w:rPr>
              <w:t xml:space="preserve">评价指标及分值</w:t>
            </w:r>
            <w:r/>
          </w:p>
        </w:tc>
        <w:tc>
          <w:tcPr>
            <w:tcW w:w="6400" w:type="dxa"/>
            <w:vAlign w:val="center"/>
            <w:textDirection w:val="lrTb"/>
            <w:noWrap w:val="false"/>
          </w:tcPr>
          <w:p>
            <w:pPr>
              <w:pStyle w:val="888"/>
              <w:ind w:left="135" w:right="111"/>
              <w:jc w:val="center"/>
              <w:spacing w:line="400" w:lineRule="exact"/>
              <w:rPr>
                <w:rFonts w:ascii="宋体" w:hAnsi="宋体"/>
                <w:b/>
                <w:color w:val="000000" w:themeColor="text1"/>
                <w:sz w:val="28"/>
                <w:szCs w:val="28"/>
                <w:lang w:val="zh-CN"/>
              </w:rPr>
            </w:pPr>
            <w:r>
              <w:rPr>
                <w:rFonts w:ascii="宋体" w:hAnsi="宋体"/>
                <w:b/>
                <w:color w:val="000000" w:themeColor="text1"/>
                <w:sz w:val="28"/>
                <w:szCs w:val="28"/>
                <w:lang w:val="zh-CN"/>
              </w:rPr>
              <w:t xml:space="preserve">评  价  标  准</w:t>
            </w:r>
            <w:r/>
          </w:p>
        </w:tc>
        <w:tc>
          <w:tcPr>
            <w:tcW w:w="720" w:type="dxa"/>
            <w:vAlign w:val="center"/>
            <w:textDirection w:val="lrTb"/>
            <w:noWrap w:val="false"/>
          </w:tcPr>
          <w:p>
            <w:pPr>
              <w:jc w:val="center"/>
              <w:spacing w:line="400" w:lineRule="exact"/>
              <w:widowControl/>
              <w:rPr>
                <w:color w:val="000000" w:themeColor="text1"/>
                <w:sz w:val="28"/>
                <w:szCs w:val="28"/>
                <w:lang w:val="zh-CN"/>
              </w:rPr>
            </w:pPr>
            <w:r>
              <w:rPr>
                <w:rFonts w:hint="eastAsia"/>
                <w:color w:val="000000" w:themeColor="text1"/>
                <w:sz w:val="28"/>
                <w:szCs w:val="28"/>
                <w:lang w:val="zh-CN"/>
              </w:rPr>
              <w:t xml:space="preserve">得分</w:t>
            </w:r>
            <w:r/>
          </w:p>
        </w:tc>
      </w:tr>
      <w:tr>
        <w:trPr>
          <w:trHeight w:val="391"/>
        </w:trPr>
        <w:tc>
          <w:tcPr>
            <w:tcW w:w="1901"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教学态度</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20分</w:t>
            </w:r>
            <w:r>
              <w:rPr>
                <w:rFonts w:ascii="宋体" w:hAnsi="宋体" w:cs="宋体"/>
                <w:b/>
                <w:bCs/>
                <w:color w:val="000000" w:themeColor="text1"/>
                <w:sz w:val="28"/>
                <w:szCs w:val="28"/>
                <w:lang w:val="zh-CN"/>
              </w:rPr>
              <w:t xml:space="preserve">）</w:t>
            </w:r>
            <w:r/>
          </w:p>
        </w:tc>
        <w:tc>
          <w:tcPr>
            <w:tcW w:w="64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1.老师师德高尚，关注我们和我们的学习。</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471"/>
        </w:trPr>
        <w:tc>
          <w:tcPr>
            <w:tcW w:w="1901"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2.</w:t>
            </w:r>
            <w:r>
              <w:rPr>
                <w:rFonts w:hint="eastAsia" w:ascii="宋体" w:hAnsi="宋体" w:cs="宋体"/>
                <w:color w:val="000000" w:themeColor="text1"/>
                <w:sz w:val="24"/>
              </w:rPr>
              <w:t xml:space="preserve">我感觉老师上课</w:t>
            </w:r>
            <w:r>
              <w:rPr>
                <w:rFonts w:ascii="宋体" w:hAnsi="宋体" w:cs="宋体"/>
                <w:color w:val="000000" w:themeColor="text1"/>
                <w:sz w:val="24"/>
                <w:lang w:val="zh-CN"/>
              </w:rPr>
              <w:t xml:space="preserve">精神饱满</w:t>
            </w:r>
            <w:r>
              <w:rPr>
                <w:rFonts w:ascii="宋体" w:hAnsi="宋体" w:cs="宋体"/>
                <w:color w:val="000000" w:themeColor="text1"/>
                <w:sz w:val="24"/>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504"/>
        </w:trPr>
        <w:tc>
          <w:tcPr>
            <w:tcW w:w="1901"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3.</w:t>
            </w:r>
            <w:r>
              <w:rPr>
                <w:rFonts w:hint="eastAsia" w:ascii="宋体" w:hAnsi="宋体" w:cs="宋体"/>
                <w:color w:val="000000" w:themeColor="text1"/>
                <w:sz w:val="24"/>
                <w:lang w:val="zh-CN"/>
              </w:rPr>
              <w:t xml:space="preserve">我感觉老师授课很用心、很认真</w:t>
            </w:r>
            <w:r>
              <w:rPr>
                <w:rFonts w:ascii="宋体" w:hAnsi="宋体" w:cs="宋体"/>
                <w:color w:val="000000" w:themeColor="text1"/>
                <w:sz w:val="24"/>
                <w:lang w:val="zh-CN"/>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398"/>
        </w:trPr>
        <w:tc>
          <w:tcPr>
            <w:tcW w:w="1901"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教学内容</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25分</w:t>
            </w:r>
            <w:r>
              <w:rPr>
                <w:rFonts w:ascii="宋体" w:hAnsi="宋体" w:cs="宋体"/>
                <w:b/>
                <w:bCs/>
                <w:color w:val="000000" w:themeColor="text1"/>
                <w:sz w:val="28"/>
                <w:szCs w:val="28"/>
                <w:lang w:val="zh-CN"/>
              </w:rPr>
              <w:t xml:space="preserve">）</w:t>
            </w:r>
            <w:r/>
          </w:p>
        </w:tc>
        <w:tc>
          <w:tcPr>
            <w:tcW w:w="64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1.</w:t>
            </w:r>
            <w:r>
              <w:rPr>
                <w:rFonts w:hint="eastAsia" w:ascii="宋体" w:hAnsi="宋体" w:cs="宋体"/>
                <w:color w:val="000000" w:themeColor="text1"/>
                <w:sz w:val="24"/>
              </w:rPr>
              <w:t xml:space="preserve">我很清楚本课程的学习目标、教学安排和考核方式。</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417"/>
        </w:trPr>
        <w:tc>
          <w:tcPr>
            <w:tcW w:w="1901"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4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2.</w:t>
            </w:r>
            <w:r>
              <w:rPr>
                <w:rFonts w:hint="eastAsia" w:ascii="宋体" w:hAnsi="宋体" w:cs="宋体"/>
                <w:color w:val="000000" w:themeColor="text1"/>
                <w:sz w:val="24"/>
                <w:lang w:val="zh-CN"/>
              </w:rPr>
              <w:t xml:space="preserve">老师讲解清楚，深入浅出，吸引我专心听课。</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490"/>
        </w:trPr>
        <w:tc>
          <w:tcPr>
            <w:tcW w:w="1901"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教学方法与手段</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20分</w:t>
            </w:r>
            <w:r>
              <w:rPr>
                <w:rFonts w:ascii="宋体" w:hAnsi="宋体" w:cs="宋体"/>
                <w:b/>
                <w:bCs/>
                <w:color w:val="000000" w:themeColor="text1"/>
                <w:sz w:val="28"/>
                <w:szCs w:val="28"/>
                <w:lang w:val="zh-CN"/>
              </w:rPr>
              <w:t xml:space="preserve">）</w:t>
            </w:r>
            <w:r/>
          </w:p>
        </w:tc>
        <w:tc>
          <w:tcPr>
            <w:tcW w:w="64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1.</w:t>
            </w:r>
            <w:r>
              <w:rPr>
                <w:rFonts w:hint="eastAsia" w:ascii="宋体" w:hAnsi="宋体" w:cs="宋体"/>
                <w:color w:val="000000" w:themeColor="text1"/>
                <w:sz w:val="24"/>
                <w:lang w:val="zh-CN"/>
              </w:rPr>
              <w:t xml:space="preserve">老师鼓励我们质疑、提问和研讨，课上经常互动。</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901"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4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2</w:t>
            </w:r>
            <w:r>
              <w:rPr>
                <w:rFonts w:hint="eastAsia" w:ascii="宋体" w:hAnsi="宋体" w:cs="宋体"/>
                <w:color w:val="000000" w:themeColor="text1"/>
                <w:sz w:val="24"/>
              </w:rPr>
              <w:t xml:space="preserve">.</w:t>
            </w:r>
            <w:r>
              <w:rPr>
                <w:rFonts w:hint="eastAsia" w:ascii="宋体" w:hAnsi="宋体" w:cs="宋体"/>
                <w:color w:val="000000" w:themeColor="text1"/>
                <w:sz w:val="24"/>
                <w:lang w:val="zh-CN"/>
              </w:rPr>
              <w:t xml:space="preserve">课程学习过程中碰到问题能得到老师的反馈</w:t>
            </w:r>
            <w:r>
              <w:rPr>
                <w:rFonts w:ascii="宋体" w:hAnsi="宋体" w:cs="宋体"/>
                <w:color w:val="000000" w:themeColor="text1"/>
                <w:sz w:val="24"/>
                <w:lang w:val="zh-CN"/>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901"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学习收获</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25分</w:t>
            </w:r>
            <w:r>
              <w:rPr>
                <w:rFonts w:ascii="宋体" w:hAnsi="宋体" w:cs="宋体"/>
                <w:b/>
                <w:bCs/>
                <w:color w:val="000000" w:themeColor="text1"/>
                <w:sz w:val="28"/>
                <w:szCs w:val="28"/>
                <w:lang w:val="zh-CN"/>
              </w:rPr>
              <w:t xml:space="preserve">）</w:t>
            </w:r>
            <w:r/>
          </w:p>
        </w:tc>
        <w:tc>
          <w:tcPr>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1.</w:t>
            </w:r>
            <w:r>
              <w:rPr>
                <w:rFonts w:hint="eastAsia" w:ascii="宋体" w:hAnsi="宋体" w:cs="宋体"/>
                <w:color w:val="000000" w:themeColor="text1"/>
                <w:sz w:val="24"/>
                <w:lang w:val="zh-CN"/>
              </w:rPr>
              <w:t xml:space="preserve">我学会了课程要求的知识并能运用知识解决实际问题。</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901"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2.</w:t>
            </w:r>
            <w:r>
              <w:rPr>
                <w:rFonts w:hint="eastAsia" w:ascii="宋体" w:hAnsi="宋体" w:cs="宋体"/>
                <w:color w:val="000000" w:themeColor="text1"/>
                <w:sz w:val="24"/>
                <w:lang w:val="zh-CN"/>
              </w:rPr>
              <w:t xml:space="preserve">我对课程及相关领域的学习兴趣和自我学习能力提高了。</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901"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3.</w:t>
            </w:r>
            <w:r>
              <w:rPr>
                <w:rFonts w:hint="eastAsia" w:ascii="宋体" w:hAnsi="宋体" w:cs="宋体"/>
                <w:color w:val="000000" w:themeColor="text1"/>
                <w:sz w:val="24"/>
                <w:lang w:val="zh-CN"/>
              </w:rPr>
              <w:t xml:space="preserve">这门课有挑战度，能激发我课内课外主动认真学习。</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901" w:type="dxa"/>
            <w:vAlign w:val="center"/>
            <w:vMerge w:val="restart"/>
            <w:textDirection w:val="lrTb"/>
            <w:noWrap w:val="false"/>
          </w:tcPr>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课程情感</w:t>
            </w:r>
            <w:r/>
          </w:p>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w:t>
            </w:r>
            <w:r>
              <w:rPr>
                <w:rFonts w:ascii="宋体" w:hAnsi="宋体" w:cs="宋体"/>
                <w:b/>
                <w:bCs/>
                <w:color w:val="000000" w:themeColor="text1"/>
                <w:sz w:val="28"/>
                <w:szCs w:val="28"/>
              </w:rPr>
              <w:t xml:space="preserve">10分）</w:t>
            </w:r>
            <w:r/>
          </w:p>
        </w:tc>
        <w:tc>
          <w:tcPr>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1.</w:t>
            </w:r>
            <w:r>
              <w:rPr>
                <w:rFonts w:hint="eastAsia" w:ascii="宋体" w:hAnsi="宋体" w:cs="宋体"/>
                <w:color w:val="000000" w:themeColor="text1"/>
                <w:sz w:val="24"/>
                <w:lang w:val="zh-CN"/>
              </w:rPr>
              <w:t xml:space="preserve">我愿意向学弟、学妹推荐该教师的这门课程。</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901"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rPr>
            </w:pPr>
            <w:r>
              <w:rPr>
                <w:rFonts w:ascii="宋体" w:hAnsi="宋体" w:cs="宋体"/>
                <w:color w:val="000000" w:themeColor="text1"/>
                <w:sz w:val="28"/>
                <w:szCs w:val="28"/>
              </w:rPr>
            </w:r>
            <w:r/>
          </w:p>
        </w:tc>
        <w:tc>
          <w:tcPr>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2</w:t>
            </w:r>
            <w:r>
              <w:rPr>
                <w:rFonts w:ascii="宋体" w:hAnsi="宋体" w:cs="宋体"/>
                <w:color w:val="000000" w:themeColor="text1"/>
                <w:sz w:val="24"/>
              </w:rPr>
              <w:t xml:space="preserve">.</w:t>
            </w:r>
            <w:r>
              <w:rPr>
                <w:rFonts w:hint="eastAsia" w:ascii="宋体" w:hAnsi="宋体" w:cs="宋体"/>
                <w:color w:val="000000" w:themeColor="text1"/>
                <w:sz w:val="24"/>
              </w:rPr>
              <w:t xml:space="preserve">这位老师是我最尊敬的老师。（一学期可选</w:t>
            </w:r>
            <w:r>
              <w:rPr>
                <w:rFonts w:ascii="宋体" w:hAnsi="宋体" w:cs="宋体"/>
                <w:color w:val="000000" w:themeColor="text1"/>
                <w:sz w:val="24"/>
              </w:rPr>
              <w:t xml:space="preserve">1-3人）</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901"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rPr>
            </w:pPr>
            <w:r>
              <w:rPr>
                <w:rFonts w:ascii="宋体" w:hAnsi="宋体" w:cs="宋体"/>
                <w:color w:val="000000" w:themeColor="text1"/>
                <w:sz w:val="28"/>
                <w:szCs w:val="28"/>
              </w:rPr>
            </w:r>
            <w:r/>
          </w:p>
        </w:tc>
        <w:tc>
          <w:tcPr>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3</w:t>
            </w:r>
            <w:r>
              <w:rPr>
                <w:rFonts w:ascii="宋体" w:hAnsi="宋体" w:cs="宋体"/>
                <w:color w:val="000000" w:themeColor="text1"/>
                <w:sz w:val="24"/>
              </w:rPr>
              <w:t xml:space="preserve">.</w:t>
            </w:r>
            <w:r>
              <w:rPr>
                <w:rFonts w:hint="eastAsia" w:ascii="宋体" w:hAnsi="宋体" w:cs="宋体"/>
                <w:color w:val="000000" w:themeColor="text1"/>
                <w:sz w:val="24"/>
              </w:rPr>
              <w:t xml:space="preserve">这门课程是我最喜欢的课程。（一学期可选</w:t>
            </w:r>
            <w:r>
              <w:rPr>
                <w:rFonts w:ascii="宋体" w:hAnsi="宋体" w:cs="宋体"/>
                <w:color w:val="000000" w:themeColor="text1"/>
                <w:sz w:val="24"/>
              </w:rPr>
              <w:t xml:space="preserve">1-3</w:t>
            </w:r>
            <w:r>
              <w:rPr>
                <w:rFonts w:hint="eastAsia" w:ascii="宋体" w:hAnsi="宋体" w:cs="宋体"/>
                <w:color w:val="000000" w:themeColor="text1"/>
                <w:sz w:val="24"/>
              </w:rPr>
              <w:t xml:space="preserve">门）</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shd w:val="clear" w:color="auto" w:fill="auto"/>
            <w:tcW w:w="1901" w:type="dxa"/>
            <w:vAlign w:val="center"/>
            <w:textDirection w:val="lrTb"/>
            <w:noWrap w:val="false"/>
          </w:tcPr>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建议</w:t>
            </w:r>
            <w:r/>
          </w:p>
        </w:tc>
        <w:tc>
          <w:tcPr>
            <w:shd w:val="clear" w:color="auto" w:fill="auto"/>
            <w:tcW w:w="6400"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请写出你对老师授课的建议（请你尽量写下具有建设性的意见，避免使用情绪性的字眼）</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bl>
    <w:p>
      <w:pPr>
        <w:pStyle w:val="883"/>
        <w:ind w:left="0" w:firstLine="0" w:leftChars="0" w:firstLineChars="0"/>
        <w:rPr>
          <w:color w:val="000000" w:themeColor="text1"/>
        </w:rPr>
      </w:pPr>
      <w:r>
        <w:rPr>
          <w:color w:val="000000" w:themeColor="text1"/>
        </w:rPr>
      </w:r>
      <w:r/>
    </w:p>
    <w:p>
      <w:pPr>
        <w:pStyle w:val="883"/>
        <w:ind w:left="0" w:firstLine="0" w:leftChars="0" w:firstLineChars="0"/>
        <w:rPr>
          <w:rFonts w:ascii="方正小标宋_GBK" w:hAnsi="方正小标宋_GBK" w:eastAsia="方正小标宋_GBK"/>
          <w:bCs/>
          <w:color w:val="000000" w:themeColor="text1"/>
          <w:kern w:val="0"/>
          <w:sz w:val="32"/>
          <w:szCs w:val="32"/>
        </w:rPr>
      </w:pPr>
      <w:r>
        <w:rPr>
          <w:rFonts w:hint="eastAsia" w:ascii="宋体" w:hAnsi="宋体" w:cs="宋体"/>
          <w:color w:val="000000" w:themeColor="text1"/>
          <w:sz w:val="28"/>
          <w:szCs w:val="28"/>
        </w:rPr>
        <w:t xml:space="preserve">说明：每一选项设置五档评价，学生只打等级，系统自动生成最终等级和总分。设置恶意打分和随意打分识别功能，引导学生认真对待，客观、公正评价。</w:t>
      </w:r>
      <w:r/>
    </w:p>
    <w:p>
      <w:pPr>
        <w:pStyle w:val="883"/>
        <w:ind w:left="0" w:firstLine="0" w:leftChars="0" w:firstLineChars="0"/>
        <w:rPr>
          <w:rFonts w:ascii="方正小标宋_GBK" w:hAnsi="方正小标宋_GBK" w:eastAsia="方正小标宋_GBK"/>
          <w:bCs/>
          <w:kern w:val="0"/>
          <w:sz w:val="32"/>
          <w:szCs w:val="32"/>
        </w:rPr>
      </w:pPr>
      <w:r>
        <w:rPr>
          <w:rFonts w:hint="eastAsia" w:ascii="黑体" w:hAnsi="黑体" w:eastAsia="黑体"/>
          <w:sz w:val="32"/>
          <w:szCs w:val="32"/>
        </w:rPr>
        <w:t xml:space="preserve">附件2</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湖南文理学院</w:t>
      </w:r>
      <w:r/>
    </w:p>
    <w:p>
      <w:pPr>
        <w:jc w:val="center"/>
        <w:spacing w:line="520" w:lineRule="exact"/>
        <w:widowControl/>
        <w:rPr>
          <w:rFonts w:ascii="方正小标宋_GBK" w:hAnsi="方正小标宋_GBK" w:eastAsia="方正小标宋_GBK"/>
          <w:bCs/>
          <w:color w:val="000000" w:themeColor="text1"/>
          <w:kern w:val="0"/>
          <w:sz w:val="36"/>
          <w:szCs w:val="36"/>
          <w:lang w:val="zh-CN"/>
        </w:rPr>
      </w:pPr>
      <w:r>
        <w:rPr>
          <w:rFonts w:hint="eastAsia" w:ascii="方正小标宋_GBK" w:hAnsi="方正小标宋_GBK" w:eastAsia="方正小标宋_GBK"/>
          <w:bCs/>
          <w:color w:val="000000" w:themeColor="text1"/>
          <w:kern w:val="0"/>
          <w:sz w:val="36"/>
          <w:szCs w:val="36"/>
        </w:rPr>
        <w:t xml:space="preserve">实践课</w:t>
      </w:r>
      <w:r>
        <w:rPr>
          <w:rFonts w:ascii="方正小标宋_GBK" w:hAnsi="方正小标宋_GBK" w:eastAsia="方正小标宋_GBK"/>
          <w:bCs/>
          <w:color w:val="000000" w:themeColor="text1"/>
          <w:kern w:val="0"/>
          <w:sz w:val="36"/>
          <w:szCs w:val="36"/>
          <w:lang w:val="zh-CN"/>
        </w:rPr>
        <w:t xml:space="preserve">教师</w:t>
      </w:r>
      <w:r>
        <w:rPr>
          <w:rFonts w:hint="eastAsia" w:ascii="方正小标宋_GBK" w:hAnsi="方正小标宋_GBK" w:eastAsia="方正小标宋_GBK"/>
          <w:bCs/>
          <w:color w:val="000000" w:themeColor="text1"/>
          <w:kern w:val="0"/>
          <w:sz w:val="36"/>
          <w:szCs w:val="36"/>
        </w:rPr>
        <w:t xml:space="preserve">课堂</w:t>
      </w:r>
      <w:r>
        <w:rPr>
          <w:rFonts w:ascii="方正小标宋_GBK" w:hAnsi="方正小标宋_GBK" w:eastAsia="方正小标宋_GBK"/>
          <w:bCs/>
          <w:color w:val="000000" w:themeColor="text1"/>
          <w:kern w:val="0"/>
          <w:sz w:val="36"/>
          <w:szCs w:val="36"/>
          <w:lang w:val="zh-CN"/>
        </w:rPr>
        <w:t xml:space="preserve">教学质量评价</w:t>
      </w:r>
      <w:r>
        <w:rPr>
          <w:rFonts w:hint="eastAsia" w:ascii="方正小标宋_GBK" w:hAnsi="方正小标宋_GBK" w:eastAsia="方正小标宋_GBK"/>
          <w:bCs/>
          <w:color w:val="000000" w:themeColor="text1"/>
          <w:kern w:val="0"/>
          <w:sz w:val="36"/>
          <w:szCs w:val="36"/>
        </w:rPr>
        <w:t xml:space="preserve">标准</w:t>
      </w:r>
      <w:r>
        <w:rPr>
          <w:rFonts w:ascii="方正小标宋_GBK" w:hAnsi="方正小标宋_GBK" w:eastAsia="方正小标宋_GBK"/>
          <w:bCs/>
          <w:color w:val="000000" w:themeColor="text1"/>
          <w:kern w:val="0"/>
          <w:sz w:val="36"/>
          <w:szCs w:val="36"/>
          <w:lang w:val="zh-CN"/>
        </w:rPr>
        <w:t xml:space="preserve">参照表</w:t>
      </w:r>
      <w:r>
        <w:rPr>
          <w:rFonts w:hint="eastAsia" w:ascii="方正小标宋_GBK" w:hAnsi="方正小标宋_GBK" w:eastAsia="方正小标宋_GBK"/>
          <w:bCs/>
          <w:color w:val="000000" w:themeColor="text1"/>
          <w:kern w:val="0"/>
          <w:sz w:val="36"/>
          <w:szCs w:val="36"/>
          <w:lang w:val="zh-CN"/>
        </w:rPr>
        <w:t xml:space="preserve">（</w:t>
      </w:r>
      <w:r>
        <w:rPr>
          <w:rFonts w:hint="eastAsia" w:ascii="方正小标宋_GBK" w:hAnsi="方正小标宋_GBK" w:eastAsia="方正小标宋_GBK"/>
          <w:bCs/>
          <w:color w:val="000000" w:themeColor="text1"/>
          <w:kern w:val="0"/>
          <w:sz w:val="36"/>
          <w:szCs w:val="36"/>
        </w:rPr>
        <w:t xml:space="preserve">学生用表</w:t>
      </w:r>
      <w:r>
        <w:rPr>
          <w:rFonts w:hint="eastAsia" w:ascii="方正小标宋_GBK" w:hAnsi="方正小标宋_GBK" w:eastAsia="方正小标宋_GBK"/>
          <w:bCs/>
          <w:color w:val="000000" w:themeColor="text1"/>
          <w:kern w:val="0"/>
          <w:sz w:val="36"/>
          <w:szCs w:val="36"/>
          <w:lang w:val="zh-CN"/>
        </w:rPr>
        <w:t xml:space="preserve">）</w:t>
      </w:r>
      <w:r/>
    </w:p>
    <w:p>
      <w:pPr>
        <w:pStyle w:val="883"/>
        <w:ind w:left="0" w:firstLine="0" w:leftChars="0" w:firstLineChars="0"/>
        <w:rPr>
          <w:color w:val="000000" w:themeColor="text1"/>
        </w:rPr>
      </w:pPr>
      <w:r>
        <w:rPr>
          <w:color w:val="000000" w:themeColor="text1"/>
        </w:rPr>
      </w:r>
      <w:r/>
    </w:p>
    <w:tbl>
      <w:tblPr>
        <w:tblW w:w="9021"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Tableshld"/>
      </w:tblPr>
      <w:tblGrid>
        <w:gridCol w:w="1735"/>
        <w:gridCol w:w="6566"/>
        <w:gridCol w:w="720"/>
      </w:tblGrid>
      <w:tr>
        <w:trPr>
          <w:tblHeader/>
        </w:trPr>
        <w:tc>
          <w:tcPr>
            <w:tcW w:w="1735" w:type="dxa"/>
            <w:vAlign w:val="center"/>
            <w:textDirection w:val="lrTb"/>
            <w:noWrap w:val="false"/>
          </w:tcPr>
          <w:p>
            <w:pPr>
              <w:pStyle w:val="888"/>
              <w:ind w:left="135" w:right="111"/>
              <w:jc w:val="center"/>
              <w:spacing w:line="400" w:lineRule="exact"/>
              <w:rPr>
                <w:rFonts w:ascii="宋体" w:hAnsi="宋体"/>
                <w:b/>
                <w:bCs/>
                <w:color w:val="000000" w:themeColor="text1"/>
                <w:sz w:val="28"/>
                <w:szCs w:val="28"/>
              </w:rPr>
            </w:pPr>
            <w:r>
              <w:rPr>
                <w:rFonts w:ascii="宋体" w:hAnsi="宋体"/>
                <w:b/>
                <w:bCs/>
                <w:color w:val="000000" w:themeColor="text1"/>
                <w:sz w:val="28"/>
                <w:szCs w:val="28"/>
                <w:lang w:val="zh-CN"/>
              </w:rPr>
              <w:t xml:space="preserve">评价指标及分值</w:t>
            </w:r>
            <w:r/>
          </w:p>
        </w:tc>
        <w:tc>
          <w:tcPr>
            <w:tcW w:w="6566" w:type="dxa"/>
            <w:vAlign w:val="center"/>
            <w:textDirection w:val="lrTb"/>
            <w:noWrap w:val="false"/>
          </w:tcPr>
          <w:p>
            <w:pPr>
              <w:pStyle w:val="888"/>
              <w:ind w:left="135" w:right="111"/>
              <w:jc w:val="center"/>
              <w:spacing w:line="400" w:lineRule="exact"/>
              <w:rPr>
                <w:rFonts w:ascii="宋体" w:hAnsi="宋体"/>
                <w:b/>
                <w:color w:val="000000" w:themeColor="text1"/>
                <w:sz w:val="28"/>
                <w:szCs w:val="28"/>
                <w:lang w:val="zh-CN"/>
              </w:rPr>
            </w:pPr>
            <w:r>
              <w:rPr>
                <w:rFonts w:ascii="宋体" w:hAnsi="宋体"/>
                <w:b/>
                <w:color w:val="000000" w:themeColor="text1"/>
                <w:sz w:val="28"/>
                <w:szCs w:val="28"/>
                <w:lang w:val="zh-CN"/>
              </w:rPr>
              <w:t xml:space="preserve">评  价  标  准</w:t>
            </w:r>
            <w:r/>
          </w:p>
        </w:tc>
        <w:tc>
          <w:tcPr>
            <w:tcW w:w="720" w:type="dxa"/>
            <w:vAlign w:val="center"/>
            <w:textDirection w:val="lrTb"/>
            <w:noWrap w:val="false"/>
          </w:tcPr>
          <w:p>
            <w:pPr>
              <w:jc w:val="center"/>
              <w:spacing w:line="400" w:lineRule="exact"/>
              <w:widowControl/>
              <w:rPr>
                <w:color w:val="000000" w:themeColor="text1"/>
                <w:sz w:val="28"/>
                <w:szCs w:val="28"/>
                <w:lang w:val="zh-CN"/>
              </w:rPr>
            </w:pPr>
            <w:r>
              <w:rPr>
                <w:rFonts w:hint="eastAsia"/>
                <w:color w:val="000000" w:themeColor="text1"/>
                <w:sz w:val="28"/>
                <w:szCs w:val="28"/>
                <w:lang w:val="zh-CN"/>
              </w:rPr>
              <w:t xml:space="preserve">得分</w:t>
            </w:r>
            <w:r/>
          </w:p>
        </w:tc>
      </w:tr>
      <w:tr>
        <w:trPr>
          <w:trHeight w:val="510"/>
        </w:trPr>
        <w:tc>
          <w:tcPr>
            <w:tcW w:w="1735"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教学态度</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20分</w:t>
            </w:r>
            <w:r>
              <w:rPr>
                <w:rFonts w:ascii="宋体" w:hAnsi="宋体" w:cs="宋体"/>
                <w:b/>
                <w:bCs/>
                <w:color w:val="000000" w:themeColor="text1"/>
                <w:sz w:val="28"/>
                <w:szCs w:val="28"/>
                <w:lang w:val="zh-CN"/>
              </w:rPr>
              <w:t xml:space="preserve">）</w:t>
            </w:r>
            <w:r/>
          </w:p>
        </w:tc>
        <w:tc>
          <w:tcPr>
            <w:tcW w:w="6566"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1.老师师德高尚，关注我们和我们的学习。</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404"/>
        </w:trPr>
        <w:tc>
          <w:tcPr>
            <w:tcW w:w="1735" w:type="dxa"/>
            <w:vAlign w:val="center"/>
            <w:vMerge w:val="continue"/>
            <w:textDirection w:val="lrTb"/>
            <w:noWrap w:val="false"/>
          </w:tcPr>
          <w:p>
            <w:pPr>
              <w:pStyle w:val="888"/>
              <w:jc w:val="center"/>
              <w:spacing w:line="400" w:lineRule="exact"/>
              <w:widowControl/>
              <w:rPr>
                <w:rFonts w:ascii="宋体" w:hAnsi="宋体" w:cs="宋体"/>
                <w:color w:val="000000" w:themeColor="text1"/>
                <w:sz w:val="24"/>
                <w:lang w:val="zh-CN"/>
              </w:rPr>
            </w:pPr>
            <w:r>
              <w:rPr>
                <w:rFonts w:ascii="宋体" w:hAnsi="宋体" w:cs="宋体"/>
                <w:color w:val="000000" w:themeColor="text1"/>
                <w:sz w:val="24"/>
                <w:lang w:val="zh-CN"/>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2.</w:t>
            </w:r>
            <w:r>
              <w:rPr>
                <w:rFonts w:hint="eastAsia" w:ascii="宋体" w:hAnsi="宋体" w:cs="宋体"/>
                <w:color w:val="000000" w:themeColor="text1"/>
                <w:sz w:val="24"/>
              </w:rPr>
              <w:t xml:space="preserve">我感觉老师上课</w:t>
            </w:r>
            <w:r>
              <w:rPr>
                <w:rFonts w:ascii="宋体" w:hAnsi="宋体" w:cs="宋体"/>
                <w:color w:val="000000" w:themeColor="text1"/>
                <w:sz w:val="24"/>
                <w:lang w:val="zh-CN"/>
              </w:rPr>
              <w:t xml:space="preserve">精神饱满</w:t>
            </w:r>
            <w:r>
              <w:rPr>
                <w:rFonts w:ascii="宋体" w:hAnsi="宋体" w:cs="宋体"/>
                <w:color w:val="000000" w:themeColor="text1"/>
                <w:sz w:val="24"/>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423"/>
        </w:trPr>
        <w:tc>
          <w:tcPr>
            <w:tcW w:w="1735" w:type="dxa"/>
            <w:vAlign w:val="center"/>
            <w:vMerge w:val="continue"/>
            <w:textDirection w:val="lrTb"/>
            <w:noWrap w:val="false"/>
          </w:tcPr>
          <w:p>
            <w:pPr>
              <w:pStyle w:val="888"/>
              <w:jc w:val="center"/>
              <w:spacing w:line="400" w:lineRule="exact"/>
              <w:widowControl/>
              <w:rPr>
                <w:rFonts w:ascii="宋体" w:hAnsi="宋体" w:cs="宋体"/>
                <w:color w:val="000000" w:themeColor="text1"/>
                <w:sz w:val="24"/>
                <w:lang w:val="zh-CN"/>
              </w:rPr>
            </w:pPr>
            <w:r>
              <w:rPr>
                <w:rFonts w:ascii="宋体" w:hAnsi="宋体" w:cs="宋体"/>
                <w:color w:val="000000" w:themeColor="text1"/>
                <w:sz w:val="24"/>
                <w:lang w:val="zh-CN"/>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3.</w:t>
            </w:r>
            <w:r>
              <w:rPr>
                <w:rFonts w:hint="eastAsia" w:ascii="宋体" w:hAnsi="宋体" w:cs="宋体"/>
                <w:color w:val="000000" w:themeColor="text1"/>
                <w:sz w:val="24"/>
                <w:lang w:val="zh-CN"/>
              </w:rPr>
              <w:t xml:space="preserve">我感觉老师授课很用心、很认真</w:t>
            </w:r>
            <w:r>
              <w:rPr>
                <w:rFonts w:ascii="宋体" w:hAnsi="宋体" w:cs="宋体"/>
                <w:color w:val="000000" w:themeColor="text1"/>
                <w:sz w:val="24"/>
                <w:lang w:val="zh-CN"/>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557"/>
        </w:trPr>
        <w:tc>
          <w:tcPr>
            <w:tcW w:w="1735"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教学内容</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25分</w:t>
            </w:r>
            <w:r>
              <w:rPr>
                <w:rFonts w:ascii="宋体" w:hAnsi="宋体" w:cs="宋体"/>
                <w:b/>
                <w:bCs/>
                <w:color w:val="000000" w:themeColor="text1"/>
                <w:sz w:val="28"/>
                <w:szCs w:val="28"/>
                <w:lang w:val="zh-CN"/>
              </w:rPr>
              <w:t xml:space="preserve">）</w:t>
            </w:r>
            <w:r/>
          </w:p>
        </w:tc>
        <w:tc>
          <w:tcPr>
            <w:tcW w:w="6566"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1.</w:t>
            </w:r>
            <w:r>
              <w:rPr>
                <w:rFonts w:hint="eastAsia" w:ascii="宋体" w:hAnsi="宋体" w:cs="宋体"/>
                <w:color w:val="000000" w:themeColor="text1"/>
                <w:sz w:val="24"/>
              </w:rPr>
              <w:t xml:space="preserve">我很清楚本课程的学习目标、教学安排和考核方式。</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551"/>
        </w:trPr>
        <w:tc>
          <w:tcPr>
            <w:tcW w:w="1735" w:type="dxa"/>
            <w:vAlign w:val="center"/>
            <w:vMerge w:val="continue"/>
            <w:textDirection w:val="lrTb"/>
            <w:noWrap w:val="false"/>
          </w:tcPr>
          <w:p>
            <w:pPr>
              <w:pStyle w:val="888"/>
              <w:jc w:val="center"/>
              <w:spacing w:line="400" w:lineRule="exact"/>
              <w:widowControl/>
              <w:rPr>
                <w:rFonts w:ascii="宋体" w:hAnsi="宋体" w:cs="宋体"/>
                <w:color w:val="000000" w:themeColor="text1"/>
                <w:sz w:val="24"/>
                <w:lang w:val="zh-CN"/>
              </w:rPr>
            </w:pPr>
            <w:r>
              <w:rPr>
                <w:rFonts w:ascii="宋体" w:hAnsi="宋体" w:cs="宋体"/>
                <w:color w:val="000000" w:themeColor="text1"/>
                <w:sz w:val="24"/>
                <w:lang w:val="zh-CN"/>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2.</w:t>
            </w:r>
            <w:r>
              <w:rPr>
                <w:rFonts w:hint="eastAsia" w:ascii="宋体" w:hAnsi="宋体" w:cs="宋体"/>
                <w:color w:val="000000" w:themeColor="text1"/>
                <w:sz w:val="24"/>
                <w:lang w:val="zh-CN"/>
              </w:rPr>
              <w:t xml:space="preserve">我对课程及相关领域的学习兴趣和自我学习能力提高了。</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417"/>
        </w:trPr>
        <w:tc>
          <w:tcPr>
            <w:tcW w:w="1735" w:type="dxa"/>
            <w:vAlign w:val="center"/>
            <w:vMerge w:val="continue"/>
            <w:textDirection w:val="lrTb"/>
            <w:noWrap w:val="false"/>
          </w:tcPr>
          <w:p>
            <w:pPr>
              <w:pStyle w:val="888"/>
              <w:jc w:val="center"/>
              <w:spacing w:line="400" w:lineRule="exact"/>
              <w:widowControl/>
              <w:rPr>
                <w:rFonts w:ascii="宋体" w:hAnsi="宋体" w:cs="宋体"/>
                <w:color w:val="000000" w:themeColor="text1"/>
                <w:sz w:val="24"/>
                <w:lang w:val="zh-CN"/>
              </w:rPr>
            </w:pPr>
            <w:r>
              <w:rPr>
                <w:rFonts w:ascii="宋体" w:hAnsi="宋体" w:cs="宋体"/>
                <w:color w:val="000000" w:themeColor="text1"/>
                <w:sz w:val="24"/>
                <w:lang w:val="zh-CN"/>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3.</w:t>
            </w:r>
            <w:r>
              <w:rPr>
                <w:rFonts w:hint="eastAsia" w:ascii="宋体" w:hAnsi="宋体" w:cs="宋体"/>
                <w:color w:val="000000" w:themeColor="text1"/>
                <w:sz w:val="24"/>
                <w:lang w:val="zh-CN"/>
              </w:rPr>
              <w:t xml:space="preserve">师讲解清楚、准确，操作示范规范、熟练。</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552"/>
        </w:trPr>
        <w:tc>
          <w:tcPr>
            <w:tcW w:w="1735"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教学方法与手段</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20分</w:t>
            </w:r>
            <w:r>
              <w:rPr>
                <w:rFonts w:ascii="宋体" w:hAnsi="宋体" w:cs="宋体"/>
                <w:b/>
                <w:bCs/>
                <w:color w:val="000000" w:themeColor="text1"/>
                <w:sz w:val="28"/>
                <w:szCs w:val="28"/>
                <w:lang w:val="zh-CN"/>
              </w:rPr>
              <w:t xml:space="preserve">）</w:t>
            </w:r>
            <w:r/>
          </w:p>
        </w:tc>
        <w:tc>
          <w:tcPr>
            <w:tcW w:w="6566"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1.</w:t>
            </w:r>
            <w:r>
              <w:rPr>
                <w:rFonts w:hint="eastAsia" w:ascii="宋体" w:hAnsi="宋体" w:cs="宋体"/>
                <w:color w:val="000000" w:themeColor="text1"/>
                <w:sz w:val="24"/>
                <w:lang w:val="zh-CN"/>
              </w:rPr>
              <w:t xml:space="preserve">老师</w:t>
            </w:r>
            <w:r>
              <w:rPr>
                <w:rFonts w:hint="eastAsia" w:ascii="宋体" w:hAnsi="宋体" w:cs="宋体"/>
                <w:color w:val="000000" w:themeColor="text1"/>
                <w:sz w:val="24"/>
              </w:rPr>
              <w:t xml:space="preserve">在实践教学中鼓励我们质疑、提问、探讨</w:t>
            </w:r>
            <w:r>
              <w:rPr>
                <w:rFonts w:hint="eastAsia" w:ascii="宋体" w:hAnsi="宋体" w:cs="宋体"/>
                <w:color w:val="000000" w:themeColor="text1"/>
                <w:sz w:val="24"/>
                <w:lang w:val="zh-CN"/>
              </w:rPr>
              <w:t xml:space="preserve">。</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735" w:type="dxa"/>
            <w:vAlign w:val="center"/>
            <w:vMerge w:val="continue"/>
            <w:textDirection w:val="lrTb"/>
            <w:noWrap w:val="false"/>
          </w:tcPr>
          <w:p>
            <w:pPr>
              <w:pStyle w:val="888"/>
              <w:jc w:val="center"/>
              <w:spacing w:line="400" w:lineRule="exact"/>
              <w:widowControl/>
              <w:rPr>
                <w:rFonts w:ascii="宋体" w:hAnsi="宋体" w:cs="宋体"/>
                <w:color w:val="000000" w:themeColor="text1"/>
                <w:sz w:val="24"/>
                <w:lang w:val="zh-CN"/>
              </w:rPr>
            </w:pPr>
            <w:r>
              <w:rPr>
                <w:rFonts w:ascii="宋体" w:hAnsi="宋体" w:cs="宋体"/>
                <w:color w:val="000000" w:themeColor="text1"/>
                <w:sz w:val="24"/>
                <w:lang w:val="zh-CN"/>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2</w:t>
            </w:r>
            <w:r>
              <w:rPr>
                <w:rFonts w:ascii="宋体" w:hAnsi="宋体" w:cs="宋体"/>
                <w:color w:val="000000" w:themeColor="text1"/>
                <w:sz w:val="24"/>
              </w:rPr>
              <w:t xml:space="preserve">.</w:t>
            </w:r>
            <w:r>
              <w:rPr>
                <w:rFonts w:hint="eastAsia" w:ascii="宋体" w:hAnsi="宋体" w:cs="宋体"/>
                <w:color w:val="000000" w:themeColor="text1"/>
                <w:sz w:val="24"/>
                <w:lang w:val="zh-CN"/>
              </w:rPr>
              <w:t xml:space="preserve">老师能够及时指导我们解决</w:t>
            </w:r>
            <w:r>
              <w:rPr>
                <w:rFonts w:hint="eastAsia" w:ascii="宋体" w:hAnsi="宋体" w:cs="宋体"/>
                <w:color w:val="000000" w:themeColor="text1"/>
                <w:sz w:val="24"/>
              </w:rPr>
              <w:t xml:space="preserve">实践教学</w:t>
            </w:r>
            <w:r>
              <w:rPr>
                <w:rFonts w:hint="eastAsia" w:ascii="宋体" w:hAnsi="宋体" w:cs="宋体"/>
                <w:color w:val="000000" w:themeColor="text1"/>
                <w:sz w:val="24"/>
                <w:lang w:val="zh-CN"/>
              </w:rPr>
              <w:t xml:space="preserve">中出现的问题，批阅实验报告</w:t>
            </w:r>
            <w:r>
              <w:rPr>
                <w:rFonts w:hint="eastAsia" w:ascii="宋体" w:hAnsi="宋体" w:cs="宋体"/>
                <w:color w:val="000000" w:themeColor="text1"/>
                <w:sz w:val="24"/>
              </w:rPr>
              <w:t xml:space="preserve">或者实践报告</w:t>
            </w:r>
            <w:r>
              <w:rPr>
                <w:rFonts w:hint="eastAsia" w:ascii="宋体" w:hAnsi="宋体" w:cs="宋体"/>
                <w:color w:val="000000" w:themeColor="text1"/>
                <w:sz w:val="24"/>
                <w:lang w:val="zh-CN"/>
              </w:rPr>
              <w:t xml:space="preserve">及时、认真</w:t>
            </w:r>
            <w:r>
              <w:rPr>
                <w:rFonts w:hint="eastAsia" w:ascii="宋体" w:hAnsi="宋体" w:cs="宋体"/>
                <w:color w:val="000000" w:themeColor="text1"/>
                <w:sz w:val="24"/>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735"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学习收获</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25分</w:t>
            </w:r>
            <w:r>
              <w:rPr>
                <w:rFonts w:ascii="宋体" w:hAnsi="宋体" w:cs="宋体"/>
                <w:b/>
                <w:bCs/>
                <w:color w:val="000000" w:themeColor="text1"/>
                <w:sz w:val="28"/>
                <w:szCs w:val="28"/>
                <w:lang w:val="zh-CN"/>
              </w:rPr>
              <w:t xml:space="preserve">）</w:t>
            </w:r>
            <w:r/>
          </w:p>
        </w:tc>
        <w:tc>
          <w:tcPr>
            <w:tcW w:w="6566"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hint="eastAsia" w:ascii="宋体" w:hAnsi="宋体" w:cs="宋体"/>
                <w:color w:val="000000" w:themeColor="text1"/>
                <w:sz w:val="24"/>
              </w:rPr>
              <w:t xml:space="preserve">1.</w:t>
            </w:r>
            <w:r>
              <w:rPr>
                <w:rFonts w:hint="eastAsia" w:ascii="宋体" w:hAnsi="宋体" w:cs="宋体"/>
                <w:color w:val="000000" w:themeColor="text1"/>
                <w:sz w:val="24"/>
                <w:lang w:val="zh-CN"/>
              </w:rPr>
              <w:t xml:space="preserve">我掌握了实验仪器（软件工具）</w:t>
            </w:r>
            <w:r>
              <w:rPr>
                <w:rFonts w:hint="eastAsia" w:ascii="宋体" w:hAnsi="宋体" w:cs="宋体"/>
                <w:color w:val="000000" w:themeColor="text1"/>
                <w:sz w:val="24"/>
              </w:rPr>
              <w:t xml:space="preserve">或实习实训中其他相关器具</w:t>
            </w:r>
            <w:r>
              <w:rPr>
                <w:rFonts w:hint="eastAsia" w:ascii="宋体" w:hAnsi="宋体" w:cs="宋体"/>
                <w:color w:val="000000" w:themeColor="text1"/>
                <w:sz w:val="24"/>
                <w:lang w:val="zh-CN"/>
              </w:rPr>
              <w:t xml:space="preserve">的操作使用技巧，增强了动手能力</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735" w:type="dxa"/>
            <w:vAlign w:val="center"/>
            <w:vMerge w:val="continue"/>
            <w:textDirection w:val="lrTb"/>
            <w:noWrap w:val="false"/>
          </w:tcPr>
          <w:p>
            <w:pPr>
              <w:pStyle w:val="888"/>
              <w:ind w:left="114"/>
              <w:jc w:val="center"/>
              <w:spacing w:line="400" w:lineRule="exact"/>
              <w:rPr>
                <w:rFonts w:ascii="宋体" w:hAnsi="宋体" w:cs="宋体"/>
                <w:color w:val="000000" w:themeColor="text1"/>
                <w:sz w:val="24"/>
                <w:lang w:val="zh-CN"/>
              </w:rPr>
            </w:pPr>
            <w:r>
              <w:rPr>
                <w:rFonts w:ascii="宋体" w:hAnsi="宋体" w:cs="宋体"/>
                <w:color w:val="000000" w:themeColor="text1"/>
                <w:sz w:val="24"/>
                <w:lang w:val="zh-CN"/>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2.</w:t>
            </w:r>
            <w:r>
              <w:rPr>
                <w:rFonts w:hint="eastAsia" w:ascii="宋体" w:hAnsi="宋体" w:cs="宋体"/>
                <w:color w:val="000000" w:themeColor="text1"/>
                <w:sz w:val="24"/>
                <w:lang w:val="zh-CN"/>
              </w:rPr>
              <w:t xml:space="preserve">加深了我对相关理论知识的理解，增强了我研究和探索的兴趣。</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735" w:type="dxa"/>
            <w:vAlign w:val="center"/>
            <w:vMerge w:val="continue"/>
            <w:textDirection w:val="lrTb"/>
            <w:noWrap w:val="false"/>
          </w:tcPr>
          <w:p>
            <w:pPr>
              <w:pStyle w:val="888"/>
              <w:ind w:left="114"/>
              <w:jc w:val="center"/>
              <w:spacing w:line="400" w:lineRule="exact"/>
              <w:rPr>
                <w:rFonts w:ascii="宋体" w:hAnsi="宋体" w:cs="宋体"/>
                <w:color w:val="000000" w:themeColor="text1"/>
                <w:sz w:val="24"/>
                <w:lang w:val="zh-CN"/>
              </w:rPr>
            </w:pPr>
            <w:r>
              <w:rPr>
                <w:rFonts w:ascii="宋体" w:hAnsi="宋体" w:cs="宋体"/>
                <w:color w:val="000000" w:themeColor="text1"/>
                <w:sz w:val="24"/>
                <w:lang w:val="zh-CN"/>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3.实践</w:t>
            </w:r>
            <w:r>
              <w:rPr>
                <w:rFonts w:hint="eastAsia" w:ascii="宋体" w:hAnsi="宋体" w:cs="宋体"/>
                <w:color w:val="000000" w:themeColor="text1"/>
                <w:sz w:val="24"/>
                <w:lang w:val="zh-CN"/>
              </w:rPr>
              <w:t xml:space="preserve">教学内容对我有足够挑战度，能激发我积极参与。</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735" w:type="dxa"/>
            <w:vAlign w:val="center"/>
            <w:vMerge w:val="restart"/>
            <w:textDirection w:val="lrTb"/>
            <w:noWrap w:val="false"/>
          </w:tcPr>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课程情感</w:t>
            </w:r>
            <w:r/>
          </w:p>
          <w:p>
            <w:pPr>
              <w:pStyle w:val="888"/>
              <w:ind w:left="114"/>
              <w:jc w:val="center"/>
              <w:spacing w:line="400" w:lineRule="exact"/>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10分</w:t>
            </w:r>
            <w:r>
              <w:rPr>
                <w:rFonts w:ascii="宋体" w:hAnsi="宋体" w:cs="宋体"/>
                <w:b/>
                <w:bCs/>
                <w:color w:val="000000" w:themeColor="text1"/>
                <w:sz w:val="28"/>
                <w:szCs w:val="28"/>
                <w:lang w:val="zh-CN"/>
              </w:rPr>
              <w:t xml:space="preserve">）</w:t>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1.</w:t>
            </w:r>
            <w:r>
              <w:rPr>
                <w:rFonts w:hint="eastAsia" w:ascii="宋体" w:hAnsi="宋体" w:cs="宋体"/>
                <w:color w:val="000000" w:themeColor="text1"/>
                <w:sz w:val="24"/>
                <w:lang w:val="zh-CN"/>
              </w:rPr>
              <w:t xml:space="preserve">我愿意向学弟、学妹推荐该教师的这门课程。</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p>
            <w:pPr>
              <w:pStyle w:val="883"/>
              <w:rPr>
                <w:color w:val="000000" w:themeColor="text1"/>
                <w:lang w:val="zh-CN"/>
              </w:rPr>
            </w:pPr>
            <w:r>
              <w:rPr>
                <w:color w:val="000000" w:themeColor="text1"/>
                <w:lang w:val="zh-CN"/>
              </w:rPr>
            </w:r>
            <w:r/>
          </w:p>
        </w:tc>
      </w:tr>
      <w:tr>
        <w:trPr>
          <w:trHeight w:val="624"/>
        </w:trPr>
        <w:tc>
          <w:tcPr>
            <w:tcW w:w="1735" w:type="dxa"/>
            <w:vAlign w:val="center"/>
            <w:vMerge w:val="continue"/>
            <w:textDirection w:val="lrTb"/>
            <w:noWrap w:val="false"/>
          </w:tcPr>
          <w:p>
            <w:pPr>
              <w:pStyle w:val="888"/>
              <w:ind w:left="114"/>
              <w:jc w:val="center"/>
              <w:spacing w:line="400" w:lineRule="exact"/>
              <w:rPr>
                <w:rFonts w:ascii="宋体" w:hAnsi="宋体" w:cs="宋体"/>
                <w:color w:val="000000" w:themeColor="text1"/>
                <w:sz w:val="24"/>
              </w:rPr>
            </w:pPr>
            <w:r>
              <w:rPr>
                <w:rFonts w:ascii="宋体" w:hAnsi="宋体" w:cs="宋体"/>
                <w:color w:val="000000" w:themeColor="text1"/>
                <w:sz w:val="24"/>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2</w:t>
            </w:r>
            <w:r>
              <w:rPr>
                <w:rFonts w:ascii="宋体" w:hAnsi="宋体" w:cs="宋体"/>
                <w:color w:val="000000" w:themeColor="text1"/>
                <w:sz w:val="24"/>
              </w:rPr>
              <w:t xml:space="preserve">.</w:t>
            </w:r>
            <w:r>
              <w:rPr>
                <w:rFonts w:hint="eastAsia" w:ascii="宋体" w:hAnsi="宋体" w:cs="宋体"/>
                <w:color w:val="000000" w:themeColor="text1"/>
                <w:sz w:val="24"/>
              </w:rPr>
              <w:t xml:space="preserve">这位老师是我最尊敬的老师。（一学期可选</w:t>
            </w:r>
            <w:r>
              <w:rPr>
                <w:rFonts w:ascii="宋体" w:hAnsi="宋体" w:cs="宋体"/>
                <w:color w:val="000000" w:themeColor="text1"/>
                <w:sz w:val="24"/>
              </w:rPr>
              <w:t xml:space="preserve">1-3人）</w:t>
            </w:r>
            <w:r/>
          </w:p>
        </w:tc>
        <w:tc>
          <w:tcPr>
            <w:tcW w:w="720" w:type="dxa"/>
            <w:vAlign w:val="center"/>
            <w:textDirection w:val="lrTb"/>
            <w:noWrap w:val="false"/>
          </w:tcPr>
          <w:p>
            <w:pPr>
              <w:pStyle w:val="883"/>
              <w:rPr>
                <w:color w:val="000000" w:themeColor="text1"/>
                <w:lang w:val="zh-CN"/>
              </w:rPr>
            </w:pPr>
            <w:r>
              <w:rPr>
                <w:color w:val="000000" w:themeColor="text1"/>
                <w:lang w:val="zh-CN"/>
              </w:rPr>
            </w:r>
            <w:r/>
          </w:p>
        </w:tc>
      </w:tr>
      <w:tr>
        <w:trPr>
          <w:trHeight w:val="624"/>
        </w:trPr>
        <w:tc>
          <w:tcPr>
            <w:tcW w:w="1735" w:type="dxa"/>
            <w:vAlign w:val="center"/>
            <w:vMerge w:val="continue"/>
            <w:textDirection w:val="lrTb"/>
            <w:noWrap w:val="false"/>
          </w:tcPr>
          <w:p>
            <w:pPr>
              <w:pStyle w:val="888"/>
              <w:ind w:left="114"/>
              <w:jc w:val="center"/>
              <w:spacing w:line="400" w:lineRule="exact"/>
              <w:rPr>
                <w:rFonts w:ascii="宋体" w:hAnsi="宋体" w:cs="宋体"/>
                <w:color w:val="000000" w:themeColor="text1"/>
                <w:sz w:val="24"/>
              </w:rPr>
            </w:pPr>
            <w:r>
              <w:rPr>
                <w:rFonts w:ascii="宋体" w:hAnsi="宋体" w:cs="宋体"/>
                <w:color w:val="000000" w:themeColor="text1"/>
                <w:sz w:val="24"/>
              </w:rPr>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3</w:t>
            </w:r>
            <w:r>
              <w:rPr>
                <w:rFonts w:ascii="宋体" w:hAnsi="宋体" w:cs="宋体"/>
                <w:color w:val="000000" w:themeColor="text1"/>
                <w:sz w:val="24"/>
              </w:rPr>
              <w:t xml:space="preserve">.</w:t>
            </w:r>
            <w:r>
              <w:rPr>
                <w:rFonts w:hint="eastAsia" w:ascii="宋体" w:hAnsi="宋体" w:cs="宋体"/>
                <w:color w:val="000000" w:themeColor="text1"/>
                <w:sz w:val="24"/>
              </w:rPr>
              <w:t xml:space="preserve">这门课程是我最喜欢的课程。（一学期可选</w:t>
            </w:r>
            <w:r>
              <w:rPr>
                <w:rFonts w:ascii="宋体" w:hAnsi="宋体" w:cs="宋体"/>
                <w:color w:val="000000" w:themeColor="text1"/>
                <w:sz w:val="24"/>
              </w:rPr>
              <w:t xml:space="preserve">1-3</w:t>
            </w:r>
            <w:r>
              <w:rPr>
                <w:rFonts w:hint="eastAsia" w:ascii="宋体" w:hAnsi="宋体" w:cs="宋体"/>
                <w:color w:val="000000" w:themeColor="text1"/>
                <w:sz w:val="24"/>
              </w:rPr>
              <w:t xml:space="preserve">门）</w:t>
            </w:r>
            <w:r/>
          </w:p>
        </w:tc>
        <w:tc>
          <w:tcPr>
            <w:tcW w:w="720" w:type="dxa"/>
            <w:vAlign w:val="center"/>
            <w:textDirection w:val="lrTb"/>
            <w:noWrap w:val="false"/>
          </w:tcPr>
          <w:p>
            <w:pPr>
              <w:pStyle w:val="883"/>
              <w:rPr>
                <w:color w:val="000000" w:themeColor="text1"/>
                <w:lang w:val="zh-CN"/>
              </w:rPr>
            </w:pPr>
            <w:r>
              <w:rPr>
                <w:color w:val="000000" w:themeColor="text1"/>
                <w:lang w:val="zh-CN"/>
              </w:rPr>
            </w:r>
            <w:r/>
          </w:p>
        </w:tc>
      </w:tr>
      <w:tr>
        <w:trPr>
          <w:trHeight w:val="624"/>
        </w:trPr>
        <w:tc>
          <w:tcPr>
            <w:tcW w:w="1735" w:type="dxa"/>
            <w:vAlign w:val="center"/>
            <w:textDirection w:val="lrTb"/>
            <w:noWrap w:val="false"/>
          </w:tcPr>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建议</w:t>
            </w:r>
            <w:r/>
          </w:p>
        </w:tc>
        <w:tc>
          <w:tcPr>
            <w:tcW w:w="6566"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请写出你对老师授课的建议（请你尽量写下具有建</w:t>
            </w:r>
            <w:r/>
          </w:p>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设性的意见，避免使用情绪性的字眼）</w:t>
            </w:r>
            <w:r/>
          </w:p>
        </w:tc>
        <w:tc>
          <w:tcPr>
            <w:tcW w:w="720" w:type="dxa"/>
            <w:vAlign w:val="center"/>
            <w:textDirection w:val="lrTb"/>
            <w:noWrap w:val="false"/>
          </w:tcPr>
          <w:p>
            <w:pPr>
              <w:pStyle w:val="883"/>
              <w:rPr>
                <w:color w:val="000000" w:themeColor="text1"/>
                <w:lang w:val="zh-CN"/>
              </w:rPr>
            </w:pPr>
            <w:r>
              <w:rPr>
                <w:color w:val="000000" w:themeColor="text1"/>
                <w:lang w:val="zh-CN"/>
              </w:rPr>
            </w:r>
            <w:r/>
          </w:p>
        </w:tc>
      </w:tr>
    </w:tbl>
    <w:p>
      <w:pPr>
        <w:pStyle w:val="883"/>
        <w:ind w:left="0" w:firstLine="0" w:leftChars="0" w:firstLineChars="0"/>
        <w:rPr>
          <w:rFonts w:ascii="黑体" w:hAnsi="黑体" w:eastAsia="黑体"/>
          <w:sz w:val="32"/>
        </w:rPr>
      </w:pPr>
      <w:r>
        <w:rPr>
          <w:rFonts w:ascii="黑体" w:hAnsi="黑体" w:eastAsia="黑体"/>
          <w:sz w:val="32"/>
        </w:rPr>
      </w:r>
      <w:r/>
    </w:p>
    <w:p>
      <w:pPr>
        <w:pStyle w:val="883"/>
        <w:ind w:left="0" w:firstLine="0" w:leftChars="0" w:firstLineChars="0"/>
        <w:rPr>
          <w:rFonts w:ascii="黑体" w:hAnsi="黑体" w:eastAsia="黑体"/>
          <w:sz w:val="32"/>
        </w:rPr>
      </w:pPr>
      <w:r>
        <w:rPr>
          <w:rFonts w:hint="eastAsia" w:ascii="黑体" w:hAnsi="黑体" w:eastAsia="黑体"/>
          <w:sz w:val="32"/>
          <w:szCs w:val="32"/>
        </w:rPr>
        <w:t xml:space="preserve">附件3</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湖南文理学院</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体育课教师课堂教学质量评价标准参照表（学生用表）</w:t>
      </w:r>
      <w:r/>
    </w:p>
    <w:p>
      <w:pPr>
        <w:pStyle w:val="883"/>
        <w:rPr>
          <w:color w:val="000000" w:themeColor="text1"/>
          <w:lang w:val="zh-CN"/>
        </w:rPr>
      </w:pPr>
      <w:r>
        <w:rPr>
          <w:color w:val="000000" w:themeColor="text1"/>
          <w:lang w:val="zh-CN"/>
        </w:rPr>
      </w:r>
      <w:r/>
    </w:p>
    <w:tbl>
      <w:tblPr>
        <w:tblW w:w="9021"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Table23x2"/>
      </w:tblPr>
      <w:tblGrid>
        <w:gridCol w:w="1648"/>
        <w:gridCol w:w="6653"/>
        <w:gridCol w:w="720"/>
      </w:tblGrid>
      <w:tr>
        <w:trPr>
          <w:tblHeader/>
        </w:trPr>
        <w:tc>
          <w:tcPr>
            <w:tcW w:w="1648" w:type="dxa"/>
            <w:vAlign w:val="center"/>
            <w:textDirection w:val="lrTb"/>
            <w:noWrap w:val="false"/>
          </w:tcPr>
          <w:p>
            <w:pPr>
              <w:pStyle w:val="888"/>
              <w:ind w:left="135" w:right="111"/>
              <w:jc w:val="center"/>
              <w:spacing w:line="400" w:lineRule="exact"/>
              <w:rPr>
                <w:rFonts w:ascii="宋体" w:hAnsi="宋体"/>
                <w:b/>
                <w:bCs/>
                <w:color w:val="000000" w:themeColor="text1"/>
                <w:sz w:val="28"/>
                <w:szCs w:val="28"/>
              </w:rPr>
            </w:pPr>
            <w:r>
              <w:rPr>
                <w:rFonts w:ascii="宋体" w:hAnsi="宋体"/>
                <w:b/>
                <w:bCs/>
                <w:color w:val="000000" w:themeColor="text1"/>
                <w:sz w:val="28"/>
                <w:szCs w:val="28"/>
                <w:lang w:val="zh-CN"/>
              </w:rPr>
              <w:t xml:space="preserve">评价指标及分值</w:t>
            </w:r>
            <w:r/>
          </w:p>
        </w:tc>
        <w:tc>
          <w:tcPr>
            <w:tcW w:w="6653" w:type="dxa"/>
            <w:vAlign w:val="center"/>
            <w:textDirection w:val="lrTb"/>
            <w:noWrap w:val="false"/>
          </w:tcPr>
          <w:p>
            <w:pPr>
              <w:pStyle w:val="888"/>
              <w:ind w:left="135" w:right="111"/>
              <w:jc w:val="center"/>
              <w:spacing w:line="400" w:lineRule="exact"/>
              <w:rPr>
                <w:rFonts w:ascii="宋体" w:hAnsi="宋体"/>
                <w:b/>
                <w:color w:val="000000" w:themeColor="text1"/>
                <w:sz w:val="28"/>
                <w:szCs w:val="28"/>
                <w:lang w:val="zh-CN"/>
              </w:rPr>
            </w:pPr>
            <w:r>
              <w:rPr>
                <w:rFonts w:ascii="宋体" w:hAnsi="宋体"/>
                <w:b/>
                <w:color w:val="000000" w:themeColor="text1"/>
                <w:sz w:val="28"/>
                <w:szCs w:val="28"/>
                <w:lang w:val="zh-CN"/>
              </w:rPr>
              <w:t xml:space="preserve">评  价  标  准</w:t>
            </w:r>
            <w:r/>
          </w:p>
        </w:tc>
        <w:tc>
          <w:tcPr>
            <w:tcW w:w="720" w:type="dxa"/>
            <w:vAlign w:val="center"/>
            <w:textDirection w:val="lrTb"/>
            <w:noWrap w:val="false"/>
          </w:tcPr>
          <w:p>
            <w:pPr>
              <w:jc w:val="center"/>
              <w:spacing w:line="400" w:lineRule="exact"/>
              <w:widowControl/>
              <w:rPr>
                <w:color w:val="000000" w:themeColor="text1"/>
                <w:sz w:val="28"/>
                <w:szCs w:val="28"/>
                <w:lang w:val="zh-CN"/>
              </w:rPr>
            </w:pPr>
            <w:r>
              <w:rPr>
                <w:rFonts w:hint="eastAsia"/>
                <w:color w:val="000000" w:themeColor="text1"/>
                <w:sz w:val="28"/>
                <w:szCs w:val="28"/>
                <w:lang w:val="zh-CN"/>
              </w:rPr>
              <w:t xml:space="preserve">得分</w:t>
            </w:r>
            <w:r/>
          </w:p>
        </w:tc>
      </w:tr>
      <w:tr>
        <w:trPr>
          <w:trHeight w:val="624"/>
        </w:trPr>
        <w:tc>
          <w:tcPr>
            <w:tcW w:w="1648"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教学态度</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20分</w:t>
            </w:r>
            <w:r>
              <w:rPr>
                <w:rFonts w:ascii="宋体" w:hAnsi="宋体" w:cs="宋体"/>
                <w:b/>
                <w:bCs/>
                <w:color w:val="000000" w:themeColor="text1"/>
                <w:sz w:val="28"/>
                <w:szCs w:val="28"/>
                <w:lang w:val="zh-CN"/>
              </w:rPr>
              <w:t xml:space="preserve">）</w:t>
            </w:r>
            <w:r/>
          </w:p>
        </w:tc>
        <w:tc>
          <w:tcPr>
            <w:tcW w:w="6653"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1.老师师德高尚，关注我们和我们的学习。</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2.</w:t>
            </w:r>
            <w:r>
              <w:rPr>
                <w:rFonts w:hint="eastAsia" w:ascii="宋体" w:hAnsi="宋体" w:cs="宋体"/>
                <w:color w:val="000000" w:themeColor="text1"/>
                <w:sz w:val="24"/>
              </w:rPr>
              <w:t xml:space="preserve">我感觉老师上课</w:t>
            </w:r>
            <w:r>
              <w:rPr>
                <w:rFonts w:ascii="宋体" w:hAnsi="宋体" w:cs="宋体"/>
                <w:color w:val="000000" w:themeColor="text1"/>
                <w:sz w:val="24"/>
                <w:lang w:val="zh-CN"/>
              </w:rPr>
              <w:t xml:space="preserve">精神饱满</w:t>
            </w:r>
            <w:r>
              <w:rPr>
                <w:rFonts w:ascii="宋体" w:hAnsi="宋体" w:cs="宋体"/>
                <w:color w:val="000000" w:themeColor="text1"/>
                <w:sz w:val="24"/>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3.</w:t>
            </w:r>
            <w:r>
              <w:rPr>
                <w:rFonts w:hint="eastAsia" w:ascii="宋体" w:hAnsi="宋体" w:cs="宋体"/>
                <w:color w:val="000000" w:themeColor="text1"/>
                <w:sz w:val="24"/>
                <w:lang w:val="zh-CN"/>
              </w:rPr>
              <w:t xml:space="preserve">我感觉老师授课很用心、很认真</w:t>
            </w:r>
            <w:r>
              <w:rPr>
                <w:rFonts w:ascii="宋体" w:hAnsi="宋体" w:cs="宋体"/>
                <w:color w:val="000000" w:themeColor="text1"/>
                <w:sz w:val="24"/>
                <w:lang w:val="zh-CN"/>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教学内容</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25分</w:t>
            </w:r>
            <w:r>
              <w:rPr>
                <w:rFonts w:ascii="宋体" w:hAnsi="宋体" w:cs="宋体"/>
                <w:b/>
                <w:bCs/>
                <w:color w:val="000000" w:themeColor="text1"/>
                <w:sz w:val="28"/>
                <w:szCs w:val="28"/>
                <w:lang w:val="zh-CN"/>
              </w:rPr>
              <w:t xml:space="preserve">）</w:t>
            </w:r>
            <w:r/>
          </w:p>
        </w:tc>
        <w:tc>
          <w:tcPr>
            <w:tcW w:w="6653"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rPr>
              <w:t xml:space="preserve">1.</w:t>
            </w:r>
            <w:r>
              <w:rPr>
                <w:rFonts w:hint="eastAsia" w:ascii="宋体" w:hAnsi="宋体" w:cs="宋体"/>
                <w:color w:val="000000" w:themeColor="text1"/>
                <w:sz w:val="24"/>
              </w:rPr>
              <w:t xml:space="preserve">我很清楚本课程的学习目标、教学安排和考核方式。</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653"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hint="eastAsia" w:ascii="宋体" w:hAnsi="宋体" w:cs="宋体"/>
                <w:color w:val="000000" w:themeColor="text1"/>
                <w:sz w:val="24"/>
              </w:rPr>
              <w:t xml:space="preserve">2.</w:t>
            </w:r>
            <w:r>
              <w:rPr>
                <w:rFonts w:ascii="宋体" w:hAnsi="宋体" w:cs="宋体"/>
                <w:color w:val="000000" w:themeColor="text1"/>
                <w:sz w:val="24"/>
              </w:rPr>
              <w:t xml:space="preserve">老师讲解清楚、简明，示范标准，动作优美</w:t>
            </w:r>
            <w:r>
              <w:rPr>
                <w:rFonts w:hint="eastAsia" w:ascii="宋体" w:hAnsi="宋体" w:cs="宋体"/>
                <w:color w:val="000000" w:themeColor="text1"/>
                <w:sz w:val="24"/>
                <w:lang w:val="zh-CN"/>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490"/>
        </w:trPr>
        <w:tc>
          <w:tcPr>
            <w:tcW w:w="1648"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教学方法与手段</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20分</w:t>
            </w:r>
            <w:r>
              <w:rPr>
                <w:rFonts w:ascii="宋体" w:hAnsi="宋体" w:cs="宋体"/>
                <w:b/>
                <w:bCs/>
                <w:color w:val="000000" w:themeColor="text1"/>
                <w:sz w:val="28"/>
                <w:szCs w:val="28"/>
                <w:lang w:val="zh-CN"/>
              </w:rPr>
              <w:t xml:space="preserve">）</w:t>
            </w:r>
            <w:r/>
          </w:p>
        </w:tc>
        <w:tc>
          <w:tcPr>
            <w:tcW w:w="6653"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hint="eastAsia" w:ascii="宋体" w:hAnsi="宋体" w:cs="宋体"/>
                <w:color w:val="000000" w:themeColor="text1"/>
                <w:sz w:val="24"/>
              </w:rPr>
              <w:t xml:space="preserve">1.</w:t>
            </w:r>
            <w:r>
              <w:rPr>
                <w:rFonts w:ascii="宋体" w:hAnsi="宋体" w:cs="宋体"/>
                <w:color w:val="000000" w:themeColor="text1"/>
                <w:sz w:val="24"/>
              </w:rPr>
              <w:t xml:space="preserve">老师根据我们的身体条件，因材施教，合理安排运动量，指导及时</w:t>
            </w:r>
            <w:r>
              <w:rPr>
                <w:rFonts w:hint="eastAsia" w:ascii="宋体" w:hAnsi="宋体" w:cs="宋体"/>
                <w:color w:val="000000" w:themeColor="text1"/>
                <w:sz w:val="24"/>
                <w:lang w:val="zh-CN"/>
              </w:rPr>
              <w:t xml:space="preserve">。</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653"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hint="eastAsia" w:ascii="宋体" w:hAnsi="宋体" w:cs="宋体"/>
                <w:color w:val="000000" w:themeColor="text1"/>
                <w:sz w:val="24"/>
              </w:rPr>
              <w:t xml:space="preserve">2.</w:t>
            </w:r>
            <w:r>
              <w:rPr>
                <w:rFonts w:ascii="宋体" w:hAnsi="宋体" w:cs="宋体"/>
                <w:color w:val="000000" w:themeColor="text1"/>
                <w:sz w:val="24"/>
              </w:rPr>
              <w:t xml:space="preserve">老师指导我们做好准备活动，安全措施得当</w:t>
            </w:r>
            <w:r>
              <w:rPr>
                <w:rFonts w:hint="eastAsia" w:ascii="宋体" w:hAnsi="宋体" w:cs="宋体"/>
                <w:color w:val="000000" w:themeColor="text1"/>
                <w:sz w:val="24"/>
                <w:lang w:val="zh-CN"/>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学习收获</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25分</w:t>
            </w:r>
            <w:r>
              <w:rPr>
                <w:rFonts w:ascii="宋体" w:hAnsi="宋体" w:cs="宋体"/>
                <w:b/>
                <w:bCs/>
                <w:color w:val="000000" w:themeColor="text1"/>
                <w:sz w:val="28"/>
                <w:szCs w:val="28"/>
                <w:lang w:val="zh-CN"/>
              </w:rPr>
              <w:t xml:space="preserve">）</w:t>
            </w:r>
            <w:r/>
          </w:p>
        </w:tc>
        <w:tc>
          <w:tcPr>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1.</w:t>
            </w:r>
            <w:r>
              <w:rPr>
                <w:rFonts w:ascii="宋体" w:hAnsi="宋体" w:cs="宋体"/>
                <w:color w:val="000000" w:themeColor="text1"/>
                <w:sz w:val="24"/>
              </w:rPr>
              <w:t xml:space="preserve">我掌握了相关的运动技能和锻炼方法</w:t>
            </w:r>
            <w:r>
              <w:rPr>
                <w:rFonts w:hint="eastAsia" w:ascii="宋体" w:hAnsi="宋体" w:cs="宋体"/>
                <w:color w:val="000000" w:themeColor="text1"/>
                <w:sz w:val="24"/>
                <w:lang w:val="zh-CN"/>
              </w:rPr>
              <w:t xml:space="preserve">。</w:t>
            </w:r>
            <w:r/>
          </w:p>
        </w:tc>
        <w:tc>
          <w:tcPr>
            <w:tcW w:w="720"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2.</w:t>
            </w:r>
            <w:r>
              <w:rPr>
                <w:rFonts w:ascii="宋体" w:hAnsi="宋体" w:cs="宋体"/>
                <w:color w:val="000000" w:themeColor="text1"/>
                <w:sz w:val="24"/>
              </w:rPr>
              <w:t xml:space="preserve">我对体育知识的学习兴趣增强，参与积极性提高了</w:t>
            </w:r>
            <w:r>
              <w:rPr>
                <w:rFonts w:hint="eastAsia" w:ascii="宋体" w:hAnsi="宋体" w:cs="宋体"/>
                <w:color w:val="000000" w:themeColor="text1"/>
                <w:sz w:val="24"/>
                <w:lang w:val="zh-CN"/>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3.</w:t>
            </w:r>
            <w:r>
              <w:rPr>
                <w:rFonts w:ascii="宋体" w:hAnsi="宋体" w:cs="宋体"/>
                <w:color w:val="000000" w:themeColor="text1"/>
                <w:sz w:val="24"/>
              </w:rPr>
              <w:t xml:space="preserve">我对终身锻炼和健康生活的意识提高了</w:t>
            </w:r>
            <w:r>
              <w:rPr>
                <w:rFonts w:hint="eastAsia" w:ascii="宋体" w:hAnsi="宋体" w:cs="宋体"/>
                <w:color w:val="000000" w:themeColor="text1"/>
                <w:sz w:val="24"/>
                <w:lang w:val="zh-CN"/>
              </w:rPr>
              <w:t xml:space="preserve">。</w:t>
            </w:r>
            <w:r/>
          </w:p>
        </w:tc>
        <w:tc>
          <w:tcPr>
            <w:tcW w:w="720"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restart"/>
            <w:textDirection w:val="lrTb"/>
            <w:noWrap w:val="false"/>
          </w:tcPr>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课程情感</w:t>
            </w:r>
            <w:r/>
          </w:p>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w:t>
            </w:r>
            <w:r>
              <w:rPr>
                <w:rFonts w:ascii="宋体" w:hAnsi="宋体" w:cs="宋体"/>
                <w:b/>
                <w:bCs/>
                <w:color w:val="000000" w:themeColor="text1"/>
                <w:sz w:val="28"/>
                <w:szCs w:val="28"/>
              </w:rPr>
              <w:t xml:space="preserve">10分）</w:t>
            </w:r>
            <w:r/>
          </w:p>
        </w:tc>
        <w:tc>
          <w:tcPr>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1.</w:t>
            </w:r>
            <w:r>
              <w:rPr>
                <w:rFonts w:hint="eastAsia" w:ascii="宋体" w:hAnsi="宋体" w:cs="宋体"/>
                <w:color w:val="000000" w:themeColor="text1"/>
                <w:sz w:val="24"/>
                <w:lang w:val="zh-CN"/>
              </w:rPr>
              <w:t xml:space="preserve">我愿意向学弟、学妹推荐该教师的这门课程。</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rPr>
            </w:pPr>
            <w:r>
              <w:rPr>
                <w:rFonts w:ascii="宋体" w:hAnsi="宋体" w:cs="宋体"/>
                <w:color w:val="000000" w:themeColor="text1"/>
                <w:sz w:val="28"/>
                <w:szCs w:val="28"/>
              </w:rPr>
            </w:r>
            <w:r/>
          </w:p>
        </w:tc>
        <w:tc>
          <w:tcPr>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2</w:t>
            </w:r>
            <w:r>
              <w:rPr>
                <w:rFonts w:ascii="宋体" w:hAnsi="宋体" w:cs="宋体"/>
                <w:color w:val="000000" w:themeColor="text1"/>
                <w:sz w:val="24"/>
              </w:rPr>
              <w:t xml:space="preserve">.</w:t>
            </w:r>
            <w:r>
              <w:rPr>
                <w:rFonts w:hint="eastAsia" w:ascii="宋体" w:hAnsi="宋体" w:cs="宋体"/>
                <w:color w:val="000000" w:themeColor="text1"/>
                <w:sz w:val="24"/>
              </w:rPr>
              <w:t xml:space="preserve">这位老师是我最尊敬的老师。（一学期可选</w:t>
            </w:r>
            <w:r>
              <w:rPr>
                <w:rFonts w:ascii="宋体" w:hAnsi="宋体" w:cs="宋体"/>
                <w:color w:val="000000" w:themeColor="text1"/>
                <w:sz w:val="24"/>
              </w:rPr>
              <w:t xml:space="preserve">1-3人）</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648"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rPr>
            </w:pPr>
            <w:r>
              <w:rPr>
                <w:rFonts w:ascii="宋体" w:hAnsi="宋体" w:cs="宋体"/>
                <w:color w:val="000000" w:themeColor="text1"/>
                <w:sz w:val="28"/>
                <w:szCs w:val="28"/>
              </w:rPr>
            </w:r>
            <w:r/>
          </w:p>
        </w:tc>
        <w:tc>
          <w:tcPr>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3</w:t>
            </w:r>
            <w:r>
              <w:rPr>
                <w:rFonts w:ascii="宋体" w:hAnsi="宋体" w:cs="宋体"/>
                <w:color w:val="000000" w:themeColor="text1"/>
                <w:sz w:val="24"/>
              </w:rPr>
              <w:t xml:space="preserve">.</w:t>
            </w:r>
            <w:r>
              <w:rPr>
                <w:rFonts w:hint="eastAsia" w:ascii="宋体" w:hAnsi="宋体" w:cs="宋体"/>
                <w:color w:val="000000" w:themeColor="text1"/>
                <w:sz w:val="24"/>
              </w:rPr>
              <w:t xml:space="preserve">这门课程是我最喜欢的课程。（一学期可选</w:t>
            </w:r>
            <w:r>
              <w:rPr>
                <w:rFonts w:ascii="宋体" w:hAnsi="宋体" w:cs="宋体"/>
                <w:color w:val="000000" w:themeColor="text1"/>
                <w:sz w:val="24"/>
              </w:rPr>
              <w:t xml:space="preserve">1-3</w:t>
            </w:r>
            <w:r>
              <w:rPr>
                <w:rFonts w:hint="eastAsia" w:ascii="宋体" w:hAnsi="宋体" w:cs="宋体"/>
                <w:color w:val="000000" w:themeColor="text1"/>
                <w:sz w:val="24"/>
              </w:rPr>
              <w:t xml:space="preserve">门）</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shd w:val="clear" w:color="auto" w:fill="auto"/>
            <w:tcW w:w="1648" w:type="dxa"/>
            <w:vAlign w:val="center"/>
            <w:textDirection w:val="lrTb"/>
            <w:noWrap w:val="false"/>
          </w:tcPr>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建议</w:t>
            </w:r>
            <w:r/>
          </w:p>
        </w:tc>
        <w:tc>
          <w:tcPr>
            <w:shd w:val="clear" w:color="auto" w:fill="auto"/>
            <w:tcW w:w="6653"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请写出你对老师授课的建议（请你尽量写下具有建设性的意见，避免使用情绪性的字眼）</w:t>
            </w:r>
            <w:r/>
          </w:p>
        </w:tc>
        <w:tc>
          <w:tcPr>
            <w:tcW w:w="720"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bl>
    <w:p>
      <w:pPr>
        <w:pStyle w:val="883"/>
        <w:ind w:left="0" w:firstLine="0" w:leftChars="0" w:firstLineChars="0"/>
        <w:rPr>
          <w:rFonts w:ascii="黑体" w:hAnsi="黑体" w:eastAsia="黑体"/>
          <w:sz w:val="32"/>
        </w:rPr>
      </w:pPr>
      <w:r>
        <w:rPr>
          <w:rFonts w:ascii="黑体" w:hAnsi="黑体" w:eastAsia="黑体"/>
          <w:sz w:val="32"/>
        </w:rPr>
      </w:r>
      <w:r/>
    </w:p>
    <w:p>
      <w:pPr>
        <w:pStyle w:val="883"/>
        <w:ind w:left="0" w:firstLine="0" w:leftChars="0" w:firstLineChars="0"/>
        <w:rPr>
          <w:rFonts w:ascii="黑体" w:hAnsi="黑体" w:eastAsia="黑体"/>
          <w:sz w:val="32"/>
        </w:rPr>
      </w:pPr>
      <w:r>
        <w:rPr>
          <w:rFonts w:hint="eastAsia" w:ascii="黑体" w:hAnsi="黑体" w:eastAsia="黑体"/>
          <w:sz w:val="32"/>
          <w:szCs w:val="32"/>
        </w:rPr>
        <w:t xml:space="preserve">附件4</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湖南文理学院</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艺术课教师课堂教学质量评价标准参照表（学生用表）</w:t>
      </w:r>
      <w:r/>
    </w:p>
    <w:p>
      <w:pPr>
        <w:pStyle w:val="883"/>
        <w:rPr>
          <w:color w:val="000000" w:themeColor="text1"/>
          <w:lang w:val="zh-CN"/>
        </w:rPr>
      </w:pPr>
      <w:r>
        <w:rPr>
          <w:color w:val="000000" w:themeColor="text1"/>
          <w:lang w:val="zh-CN"/>
        </w:rPr>
      </w:r>
      <w:r/>
    </w:p>
    <w:tbl>
      <w:tblPr>
        <w:tblW w:w="9021"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Table3lov"/>
      </w:tblPr>
      <w:tblGrid>
        <w:gridCol w:w="1598"/>
        <w:gridCol w:w="6900"/>
        <w:gridCol w:w="523"/>
      </w:tblGrid>
      <w:tr>
        <w:trPr>
          <w:tblHeader/>
        </w:trPr>
        <w:tc>
          <w:tcPr>
            <w:tcW w:w="1598" w:type="dxa"/>
            <w:vAlign w:val="center"/>
            <w:textDirection w:val="lrTb"/>
            <w:noWrap w:val="false"/>
          </w:tcPr>
          <w:p>
            <w:pPr>
              <w:pStyle w:val="888"/>
              <w:ind w:left="135" w:right="111"/>
              <w:jc w:val="center"/>
              <w:spacing w:line="400" w:lineRule="exact"/>
              <w:rPr>
                <w:rFonts w:ascii="宋体" w:hAnsi="宋体"/>
                <w:b/>
                <w:color w:val="000000" w:themeColor="text1"/>
                <w:sz w:val="28"/>
                <w:szCs w:val="28"/>
                <w:lang w:val="zh-CN"/>
              </w:rPr>
            </w:pPr>
            <w:r>
              <w:rPr>
                <w:rFonts w:ascii="宋体" w:hAnsi="宋体"/>
                <w:b/>
                <w:color w:val="000000" w:themeColor="text1"/>
                <w:sz w:val="28"/>
                <w:szCs w:val="28"/>
                <w:lang w:val="zh-CN"/>
              </w:rPr>
              <w:t xml:space="preserve">评价指标及分值</w:t>
            </w:r>
            <w:r/>
          </w:p>
        </w:tc>
        <w:tc>
          <w:tcPr>
            <w:tcW w:w="6900" w:type="dxa"/>
            <w:vAlign w:val="center"/>
            <w:textDirection w:val="lrTb"/>
            <w:noWrap w:val="false"/>
          </w:tcPr>
          <w:p>
            <w:pPr>
              <w:pStyle w:val="888"/>
              <w:ind w:left="135" w:right="111"/>
              <w:jc w:val="center"/>
              <w:spacing w:line="400" w:lineRule="exact"/>
              <w:rPr>
                <w:rFonts w:ascii="宋体" w:hAnsi="宋体"/>
                <w:b/>
                <w:color w:val="000000" w:themeColor="text1"/>
                <w:sz w:val="28"/>
                <w:szCs w:val="28"/>
                <w:lang w:val="zh-CN"/>
              </w:rPr>
            </w:pPr>
            <w:r>
              <w:rPr>
                <w:rFonts w:ascii="宋体" w:hAnsi="宋体"/>
                <w:b/>
                <w:color w:val="000000" w:themeColor="text1"/>
                <w:sz w:val="28"/>
                <w:szCs w:val="28"/>
                <w:lang w:val="zh-CN"/>
              </w:rPr>
              <w:t xml:space="preserve">评  价  标  准</w:t>
            </w:r>
            <w:r/>
          </w:p>
        </w:tc>
        <w:tc>
          <w:tcPr>
            <w:tcW w:w="523" w:type="dxa"/>
            <w:vAlign w:val="center"/>
            <w:textDirection w:val="lrTb"/>
            <w:noWrap w:val="false"/>
          </w:tcPr>
          <w:p>
            <w:pPr>
              <w:jc w:val="center"/>
              <w:spacing w:line="400" w:lineRule="exact"/>
              <w:widowControl/>
              <w:rPr>
                <w:color w:val="000000" w:themeColor="text1"/>
                <w:sz w:val="28"/>
                <w:szCs w:val="28"/>
                <w:lang w:val="zh-CN"/>
              </w:rPr>
            </w:pPr>
            <w:r>
              <w:rPr>
                <w:rFonts w:hint="eastAsia"/>
                <w:color w:val="000000" w:themeColor="text1"/>
                <w:sz w:val="28"/>
                <w:szCs w:val="28"/>
                <w:lang w:val="zh-CN"/>
              </w:rPr>
              <w:t xml:space="preserve">得分</w:t>
            </w:r>
            <w:r/>
          </w:p>
        </w:tc>
      </w:tr>
      <w:tr>
        <w:trPr>
          <w:trHeight w:val="624"/>
        </w:trPr>
        <w:tc>
          <w:tcPr>
            <w:tcW w:w="1598"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教学态度</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20分</w:t>
            </w:r>
            <w:r>
              <w:rPr>
                <w:rFonts w:ascii="宋体" w:hAnsi="宋体" w:cs="宋体"/>
                <w:b/>
                <w:bCs/>
                <w:color w:val="000000" w:themeColor="text1"/>
                <w:sz w:val="28"/>
                <w:szCs w:val="28"/>
                <w:lang w:val="zh-CN"/>
              </w:rPr>
              <w:t xml:space="preserve">）</w:t>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1.老师师德高尚，关注我们和我们的学习。</w:t>
            </w:r>
            <w:r/>
          </w:p>
        </w:tc>
        <w:tc>
          <w:tcPr>
            <w:tcW w:w="523"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900"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2.</w:t>
            </w:r>
            <w:r>
              <w:rPr>
                <w:rFonts w:hint="eastAsia" w:ascii="宋体" w:hAnsi="宋体" w:cs="宋体"/>
                <w:color w:val="000000" w:themeColor="text1"/>
                <w:sz w:val="24"/>
              </w:rPr>
              <w:t xml:space="preserve">我感觉老师上课</w:t>
            </w:r>
            <w:r>
              <w:rPr>
                <w:rFonts w:ascii="宋体" w:hAnsi="宋体" w:cs="宋体"/>
                <w:color w:val="000000" w:themeColor="text1"/>
                <w:sz w:val="24"/>
                <w:lang w:val="zh-CN"/>
              </w:rPr>
              <w:t xml:space="preserve">精神饱满</w:t>
            </w:r>
            <w:r>
              <w:rPr>
                <w:rFonts w:ascii="宋体" w:hAnsi="宋体" w:cs="宋体"/>
                <w:color w:val="000000" w:themeColor="text1"/>
                <w:sz w:val="24"/>
              </w:rPr>
              <w:t xml:space="preserve">。</w:t>
            </w:r>
            <w:r/>
          </w:p>
        </w:tc>
        <w:tc>
          <w:tcPr>
            <w:tcW w:w="523"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900" w:type="dxa"/>
            <w:vAlign w:val="center"/>
            <w:textDirection w:val="lrTb"/>
            <w:noWrap w:val="false"/>
          </w:tcPr>
          <w:p>
            <w:pPr>
              <w:pStyle w:val="888"/>
              <w:ind w:left="114"/>
              <w:spacing w:line="400" w:lineRule="exact"/>
              <w:rPr>
                <w:rFonts w:ascii="宋体" w:hAnsi="宋体" w:cs="宋体"/>
                <w:color w:val="000000" w:themeColor="text1"/>
                <w:sz w:val="24"/>
              </w:rPr>
            </w:pPr>
            <w:r>
              <w:rPr>
                <w:rFonts w:ascii="宋体" w:hAnsi="宋体" w:cs="宋体"/>
                <w:color w:val="000000" w:themeColor="text1"/>
                <w:sz w:val="24"/>
              </w:rPr>
              <w:t xml:space="preserve">3.</w:t>
            </w:r>
            <w:r>
              <w:rPr>
                <w:rFonts w:hint="eastAsia" w:ascii="宋体" w:hAnsi="宋体" w:cs="宋体"/>
                <w:color w:val="000000" w:themeColor="text1"/>
                <w:sz w:val="24"/>
                <w:lang w:val="zh-CN"/>
              </w:rPr>
              <w:t xml:space="preserve">我感觉老师授课很用心、很认真</w:t>
            </w:r>
            <w:r>
              <w:rPr>
                <w:rFonts w:ascii="宋体" w:hAnsi="宋体" w:cs="宋体"/>
                <w:color w:val="000000" w:themeColor="text1"/>
                <w:sz w:val="24"/>
                <w:lang w:val="zh-CN"/>
              </w:rPr>
              <w:t xml:space="preserve">。</w:t>
            </w:r>
            <w:r/>
          </w:p>
        </w:tc>
        <w:tc>
          <w:tcPr>
            <w:tcW w:w="523"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教学内容</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25分</w:t>
            </w:r>
            <w:r>
              <w:rPr>
                <w:rFonts w:ascii="宋体" w:hAnsi="宋体" w:cs="宋体"/>
                <w:b/>
                <w:bCs/>
                <w:color w:val="000000" w:themeColor="text1"/>
                <w:sz w:val="28"/>
                <w:szCs w:val="28"/>
                <w:lang w:val="zh-CN"/>
              </w:rPr>
              <w:t xml:space="preserve">）</w:t>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1.</w:t>
            </w:r>
            <w:r>
              <w:rPr>
                <w:rFonts w:hint="eastAsia" w:ascii="宋体" w:hAnsi="宋体" w:cs="宋体"/>
                <w:color w:val="000000" w:themeColor="text1"/>
                <w:sz w:val="24"/>
                <w:lang w:val="zh-CN"/>
              </w:rPr>
              <w:t xml:space="preserve">我很清楚本课程的学习目标、教学安排和考核方式。</w:t>
            </w:r>
            <w:r/>
          </w:p>
        </w:tc>
        <w:tc>
          <w:tcPr>
            <w:tcW w:w="523"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2.</w:t>
            </w:r>
            <w:r>
              <w:rPr>
                <w:rFonts w:ascii="宋体" w:hAnsi="宋体" w:cs="宋体"/>
                <w:color w:val="000000" w:themeColor="text1"/>
                <w:sz w:val="24"/>
              </w:rPr>
              <w:t xml:space="preserve">老师讲解清楚、简明，示范标准，深入浅出</w:t>
            </w:r>
            <w:r>
              <w:rPr>
                <w:rFonts w:hint="eastAsia" w:ascii="宋体" w:hAnsi="宋体" w:cs="宋体"/>
                <w:color w:val="000000" w:themeColor="text1"/>
                <w:sz w:val="24"/>
                <w:lang w:val="zh-CN"/>
              </w:rPr>
              <w:t xml:space="preserve">。</w:t>
            </w:r>
            <w:r/>
          </w:p>
        </w:tc>
        <w:tc>
          <w:tcPr>
            <w:tcW w:w="523"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490"/>
        </w:trPr>
        <w:tc>
          <w:tcPr>
            <w:tcW w:w="1598"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教学方法与手段</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20分</w:t>
            </w:r>
            <w:r>
              <w:rPr>
                <w:rFonts w:ascii="宋体" w:hAnsi="宋体" w:cs="宋体"/>
                <w:b/>
                <w:bCs/>
                <w:color w:val="000000" w:themeColor="text1"/>
                <w:sz w:val="28"/>
                <w:szCs w:val="28"/>
                <w:lang w:val="zh-CN"/>
              </w:rPr>
              <w:t xml:space="preserve">）</w:t>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1.</w:t>
            </w:r>
            <w:r>
              <w:rPr>
                <w:rFonts w:ascii="宋体" w:hAnsi="宋体" w:cs="宋体"/>
                <w:color w:val="000000" w:themeColor="text1"/>
                <w:sz w:val="24"/>
              </w:rPr>
              <w:t xml:space="preserve">老师根据我们的个性特点，分类指导，练习量适当</w:t>
            </w:r>
            <w:r>
              <w:rPr>
                <w:rFonts w:hint="eastAsia" w:ascii="宋体" w:hAnsi="宋体" w:cs="宋体"/>
                <w:color w:val="000000" w:themeColor="text1"/>
                <w:sz w:val="24"/>
                <w:lang w:val="zh-CN"/>
              </w:rPr>
              <w:t xml:space="preserve">。</w:t>
            </w:r>
            <w:r/>
          </w:p>
        </w:tc>
        <w:tc>
          <w:tcPr>
            <w:tcW w:w="523"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continue"/>
            <w:textDirection w:val="lrTb"/>
            <w:noWrap w:val="false"/>
          </w:tcPr>
          <w:p>
            <w:pPr>
              <w:pStyle w:val="888"/>
              <w:jc w:val="center"/>
              <w:spacing w:line="400" w:lineRule="exact"/>
              <w:widowControl/>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2</w:t>
            </w:r>
            <w:r>
              <w:rPr>
                <w:rFonts w:hint="eastAsia" w:ascii="宋体" w:hAnsi="宋体" w:cs="宋体"/>
                <w:color w:val="000000" w:themeColor="text1"/>
                <w:sz w:val="24"/>
              </w:rPr>
              <w:t xml:space="preserve">.</w:t>
            </w:r>
            <w:r>
              <w:rPr>
                <w:rFonts w:ascii="宋体" w:hAnsi="宋体" w:cs="宋体"/>
                <w:color w:val="000000" w:themeColor="text1"/>
                <w:sz w:val="24"/>
              </w:rPr>
              <w:t xml:space="preserve">注重师生互动，课堂气氛活跃，能解决我提出的问题</w:t>
            </w:r>
            <w:r>
              <w:rPr>
                <w:rFonts w:ascii="宋体" w:hAnsi="宋体" w:cs="宋体"/>
                <w:color w:val="000000" w:themeColor="text1"/>
                <w:sz w:val="24"/>
                <w:lang w:val="zh-CN"/>
              </w:rPr>
              <w:t xml:space="preserve">。</w:t>
            </w:r>
            <w:r/>
          </w:p>
        </w:tc>
        <w:tc>
          <w:tcPr>
            <w:tcW w:w="523"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restart"/>
            <w:textDirection w:val="lrTb"/>
            <w:noWrap w:val="false"/>
          </w:tcPr>
          <w:p>
            <w:pPr>
              <w:pStyle w:val="888"/>
              <w:jc w:val="center"/>
              <w:spacing w:line="400" w:lineRule="exact"/>
              <w:widowControl/>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学习收获</w:t>
            </w:r>
            <w:r/>
          </w:p>
          <w:p>
            <w:pPr>
              <w:pStyle w:val="888"/>
              <w:jc w:val="center"/>
              <w:spacing w:line="400" w:lineRule="exact"/>
              <w:widowControl/>
              <w:rPr>
                <w:rFonts w:ascii="宋体" w:hAnsi="宋体" w:cs="宋体"/>
                <w:b/>
                <w:bCs/>
                <w:color w:val="000000" w:themeColor="text1"/>
                <w:sz w:val="28"/>
                <w:szCs w:val="28"/>
              </w:rPr>
            </w:pPr>
            <w:r>
              <w:rPr>
                <w:rFonts w:ascii="宋体" w:hAnsi="宋体" w:cs="宋体"/>
                <w:b/>
                <w:bCs/>
                <w:color w:val="000000" w:themeColor="text1"/>
                <w:sz w:val="28"/>
                <w:szCs w:val="28"/>
                <w:lang w:val="zh-CN"/>
              </w:rPr>
              <w:t xml:space="preserve">（</w:t>
            </w:r>
            <w:r>
              <w:rPr>
                <w:rFonts w:ascii="宋体" w:hAnsi="宋体" w:cs="宋体"/>
                <w:b/>
                <w:bCs/>
                <w:color w:val="000000" w:themeColor="text1"/>
                <w:sz w:val="28"/>
                <w:szCs w:val="28"/>
              </w:rPr>
              <w:t xml:space="preserve">25分</w:t>
            </w:r>
            <w:r>
              <w:rPr>
                <w:rFonts w:ascii="宋体" w:hAnsi="宋体" w:cs="宋体"/>
                <w:b/>
                <w:bCs/>
                <w:color w:val="000000" w:themeColor="text1"/>
                <w:sz w:val="28"/>
                <w:szCs w:val="28"/>
                <w:lang w:val="zh-CN"/>
              </w:rPr>
              <w:t xml:space="preserve">）</w:t>
            </w:r>
            <w:r/>
          </w:p>
        </w:tc>
        <w:tc>
          <w:tcPr>
            <w:tcW w:w="6900"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rPr>
              <w:t xml:space="preserve">1.</w:t>
            </w:r>
            <w:r>
              <w:rPr>
                <w:rFonts w:ascii="宋体" w:hAnsi="宋体" w:cs="宋体"/>
                <w:color w:val="000000" w:themeColor="text1"/>
                <w:sz w:val="24"/>
              </w:rPr>
              <w:t xml:space="preserve">我掌握了与课程相关的理论知识和专业技能</w:t>
            </w:r>
            <w:r>
              <w:rPr>
                <w:rFonts w:hint="eastAsia" w:ascii="宋体" w:hAnsi="宋体" w:cs="宋体"/>
                <w:color w:val="000000" w:themeColor="text1"/>
                <w:sz w:val="24"/>
                <w:lang w:val="zh-CN"/>
              </w:rPr>
              <w:t xml:space="preserve">。</w:t>
            </w:r>
            <w:r/>
          </w:p>
        </w:tc>
        <w:tc>
          <w:tcPr>
            <w:tcW w:w="523" w:type="dxa"/>
            <w:vAlign w:val="center"/>
            <w:vMerge w:val="restart"/>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2.</w:t>
            </w:r>
            <w:r>
              <w:rPr>
                <w:rFonts w:ascii="宋体" w:hAnsi="宋体" w:cs="宋体"/>
                <w:color w:val="000000" w:themeColor="text1"/>
                <w:sz w:val="24"/>
              </w:rPr>
              <w:t xml:space="preserve">我对艺术课程的学习兴趣增强，参与积极性提高了</w:t>
            </w:r>
            <w:r>
              <w:rPr>
                <w:rFonts w:hint="eastAsia" w:ascii="宋体" w:hAnsi="宋体" w:cs="宋体"/>
                <w:color w:val="000000" w:themeColor="text1"/>
                <w:sz w:val="24"/>
                <w:lang w:val="zh-CN"/>
              </w:rPr>
              <w:t xml:space="preserve">。</w:t>
            </w:r>
            <w:r/>
          </w:p>
        </w:tc>
        <w:tc>
          <w:tcPr>
            <w:tcW w:w="523"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lang w:val="zh-CN"/>
              </w:rPr>
            </w:pPr>
            <w:r>
              <w:rPr>
                <w:rFonts w:ascii="宋体" w:hAnsi="宋体" w:cs="宋体"/>
                <w:color w:val="000000" w:themeColor="text1"/>
                <w:sz w:val="28"/>
                <w:szCs w:val="28"/>
                <w:lang w:val="zh-CN"/>
              </w:rPr>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3</w:t>
            </w:r>
            <w:r>
              <w:rPr>
                <w:rFonts w:ascii="宋体" w:hAnsi="宋体" w:cs="宋体"/>
                <w:color w:val="000000" w:themeColor="text1"/>
                <w:sz w:val="24"/>
              </w:rPr>
              <w:t xml:space="preserve">我对科学、人文、艺术等活动的理解和鉴赏能力提升</w:t>
            </w:r>
            <w:r>
              <w:rPr>
                <w:rFonts w:hint="eastAsia" w:ascii="宋体" w:hAnsi="宋体" w:cs="宋体"/>
                <w:color w:val="000000" w:themeColor="text1"/>
                <w:sz w:val="24"/>
                <w:lang w:val="zh-CN"/>
              </w:rPr>
              <w:t xml:space="preserve">。</w:t>
            </w:r>
            <w:r/>
          </w:p>
        </w:tc>
        <w:tc>
          <w:tcPr>
            <w:tcW w:w="523" w:type="dxa"/>
            <w:vAlign w:val="center"/>
            <w:vMerge w:val="continue"/>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restart"/>
            <w:textDirection w:val="lrTb"/>
            <w:noWrap w:val="false"/>
          </w:tcPr>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课程情感</w:t>
            </w:r>
            <w:r/>
          </w:p>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w:t>
            </w:r>
            <w:r>
              <w:rPr>
                <w:rFonts w:ascii="宋体" w:hAnsi="宋体" w:cs="宋体"/>
                <w:b/>
                <w:bCs/>
                <w:color w:val="000000" w:themeColor="text1"/>
                <w:sz w:val="28"/>
                <w:szCs w:val="28"/>
              </w:rPr>
              <w:t xml:space="preserve">10分）</w:t>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ascii="宋体" w:hAnsi="宋体" w:cs="宋体"/>
                <w:color w:val="000000" w:themeColor="text1"/>
                <w:sz w:val="24"/>
                <w:lang w:val="zh-CN"/>
              </w:rPr>
              <w:t xml:space="preserve">1.</w:t>
            </w:r>
            <w:r>
              <w:rPr>
                <w:rFonts w:hint="eastAsia" w:ascii="宋体" w:hAnsi="宋体" w:cs="宋体"/>
                <w:color w:val="000000" w:themeColor="text1"/>
                <w:sz w:val="24"/>
                <w:lang w:val="zh-CN"/>
              </w:rPr>
              <w:t xml:space="preserve">我愿意向学弟、学妹推荐该教师的这门课程。</w:t>
            </w:r>
            <w:r/>
          </w:p>
        </w:tc>
        <w:tc>
          <w:tcPr>
            <w:tcW w:w="523"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rPr>
            </w:pPr>
            <w:r>
              <w:rPr>
                <w:rFonts w:ascii="宋体" w:hAnsi="宋体" w:cs="宋体"/>
                <w:color w:val="000000" w:themeColor="text1"/>
                <w:sz w:val="28"/>
                <w:szCs w:val="28"/>
              </w:rPr>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hint="eastAsia" w:ascii="宋体" w:hAnsi="宋体" w:cs="宋体"/>
                <w:color w:val="000000" w:themeColor="text1"/>
                <w:sz w:val="24"/>
              </w:rPr>
              <w:t xml:space="preserve">2</w:t>
            </w:r>
            <w:r>
              <w:rPr>
                <w:rFonts w:ascii="宋体" w:hAnsi="宋体" w:cs="宋体"/>
                <w:color w:val="000000" w:themeColor="text1"/>
                <w:sz w:val="24"/>
                <w:lang w:val="zh-CN"/>
              </w:rPr>
              <w:t xml:space="preserve">.</w:t>
            </w:r>
            <w:r>
              <w:rPr>
                <w:rFonts w:hint="eastAsia" w:ascii="宋体" w:hAnsi="宋体" w:cs="宋体"/>
                <w:color w:val="000000" w:themeColor="text1"/>
                <w:sz w:val="24"/>
              </w:rPr>
              <w:t xml:space="preserve">这</w:t>
            </w:r>
            <w:r>
              <w:rPr>
                <w:rFonts w:hint="eastAsia" w:ascii="宋体" w:hAnsi="宋体" w:cs="宋体"/>
                <w:color w:val="000000" w:themeColor="text1"/>
                <w:sz w:val="24"/>
                <w:lang w:val="zh-CN"/>
              </w:rPr>
              <w:t xml:space="preserve">是我最尊敬的老师。（一学期可选</w:t>
            </w:r>
            <w:r>
              <w:rPr>
                <w:rFonts w:ascii="宋体" w:hAnsi="宋体" w:cs="宋体"/>
                <w:color w:val="000000" w:themeColor="text1"/>
                <w:sz w:val="24"/>
                <w:lang w:val="zh-CN"/>
              </w:rPr>
              <w:t xml:space="preserve">1-3人）</w:t>
            </w:r>
            <w:r/>
          </w:p>
        </w:tc>
        <w:tc>
          <w:tcPr>
            <w:tcW w:w="523"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tcW w:w="1598" w:type="dxa"/>
            <w:vAlign w:val="center"/>
            <w:vMerge w:val="continue"/>
            <w:textDirection w:val="lrTb"/>
            <w:noWrap w:val="false"/>
          </w:tcPr>
          <w:p>
            <w:pPr>
              <w:pStyle w:val="888"/>
              <w:ind w:left="114"/>
              <w:jc w:val="center"/>
              <w:spacing w:line="400" w:lineRule="exact"/>
              <w:rPr>
                <w:rFonts w:ascii="宋体" w:hAnsi="宋体" w:cs="宋体"/>
                <w:color w:val="000000" w:themeColor="text1"/>
                <w:sz w:val="28"/>
                <w:szCs w:val="28"/>
              </w:rPr>
            </w:pPr>
            <w:r>
              <w:rPr>
                <w:rFonts w:ascii="宋体" w:hAnsi="宋体" w:cs="宋体"/>
                <w:color w:val="000000" w:themeColor="text1"/>
                <w:sz w:val="28"/>
                <w:szCs w:val="28"/>
              </w:rPr>
            </w:r>
            <w:r/>
          </w:p>
        </w:tc>
        <w:tc>
          <w:tcPr>
            <w:tcW w:w="6900" w:type="dxa"/>
            <w:vAlign w:val="center"/>
            <w:textDirection w:val="lrTb"/>
            <w:noWrap w:val="false"/>
          </w:tcPr>
          <w:p>
            <w:pPr>
              <w:pStyle w:val="888"/>
              <w:ind w:left="114"/>
              <w:spacing w:line="400" w:lineRule="exact"/>
              <w:rPr>
                <w:rFonts w:ascii="宋体" w:hAnsi="宋体" w:cs="宋体"/>
                <w:color w:val="000000" w:themeColor="text1"/>
                <w:sz w:val="24"/>
                <w:lang w:val="zh-CN"/>
              </w:rPr>
            </w:pPr>
            <w:r>
              <w:rPr>
                <w:rFonts w:hint="eastAsia" w:ascii="宋体" w:hAnsi="宋体" w:cs="宋体"/>
                <w:color w:val="000000" w:themeColor="text1"/>
                <w:sz w:val="24"/>
              </w:rPr>
              <w:t xml:space="preserve">3</w:t>
            </w:r>
            <w:r>
              <w:rPr>
                <w:rFonts w:ascii="宋体" w:hAnsi="宋体" w:cs="宋体"/>
                <w:color w:val="000000" w:themeColor="text1"/>
                <w:sz w:val="24"/>
                <w:lang w:val="zh-CN"/>
              </w:rPr>
              <w:t xml:space="preserve">.</w:t>
            </w:r>
            <w:r>
              <w:rPr>
                <w:rFonts w:hint="eastAsia" w:ascii="宋体" w:hAnsi="宋体" w:cs="宋体"/>
                <w:color w:val="000000" w:themeColor="text1"/>
                <w:sz w:val="24"/>
              </w:rPr>
              <w:t xml:space="preserve">这</w:t>
            </w:r>
            <w:r>
              <w:rPr>
                <w:rFonts w:hint="eastAsia" w:ascii="宋体" w:hAnsi="宋体" w:cs="宋体"/>
                <w:color w:val="000000" w:themeColor="text1"/>
                <w:sz w:val="24"/>
                <w:lang w:val="zh-CN"/>
              </w:rPr>
              <w:t xml:space="preserve">是我最喜欢的课程。（一学期可选</w:t>
            </w:r>
            <w:r>
              <w:rPr>
                <w:rFonts w:ascii="宋体" w:hAnsi="宋体" w:cs="宋体"/>
                <w:color w:val="000000" w:themeColor="text1"/>
                <w:sz w:val="24"/>
                <w:lang w:val="zh-CN"/>
              </w:rPr>
              <w:t xml:space="preserve">1-3</w:t>
            </w:r>
            <w:r>
              <w:rPr>
                <w:rFonts w:hint="eastAsia" w:ascii="宋体" w:hAnsi="宋体" w:cs="宋体"/>
                <w:color w:val="000000" w:themeColor="text1"/>
                <w:sz w:val="24"/>
                <w:lang w:val="zh-CN"/>
              </w:rPr>
              <w:t xml:space="preserve">门）</w:t>
            </w:r>
            <w:r/>
          </w:p>
        </w:tc>
        <w:tc>
          <w:tcPr>
            <w:tcW w:w="523"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r>
        <w:trPr>
          <w:trHeight w:val="624"/>
        </w:trPr>
        <w:tc>
          <w:tcPr>
            <w:shd w:val="clear" w:color="auto" w:fill="auto"/>
            <w:tcW w:w="1598" w:type="dxa"/>
            <w:vAlign w:val="center"/>
            <w:textDirection w:val="lrTb"/>
            <w:noWrap w:val="false"/>
          </w:tcPr>
          <w:p>
            <w:pPr>
              <w:pStyle w:val="888"/>
              <w:ind w:left="114"/>
              <w:jc w:val="center"/>
              <w:spacing w:line="400" w:lineRule="exact"/>
              <w:rPr>
                <w:rFonts w:ascii="宋体" w:hAnsi="宋体" w:cs="宋体"/>
                <w:b/>
                <w:bCs/>
                <w:color w:val="000000" w:themeColor="text1"/>
                <w:sz w:val="28"/>
                <w:szCs w:val="28"/>
              </w:rPr>
            </w:pPr>
            <w:r>
              <w:rPr>
                <w:rFonts w:hint="eastAsia" w:ascii="宋体" w:hAnsi="宋体" w:cs="宋体"/>
                <w:b/>
                <w:bCs/>
                <w:color w:val="000000" w:themeColor="text1"/>
                <w:sz w:val="28"/>
                <w:szCs w:val="28"/>
              </w:rPr>
              <w:t xml:space="preserve">建议</w:t>
            </w:r>
            <w:r/>
          </w:p>
        </w:tc>
        <w:tc>
          <w:tcPr>
            <w:shd w:val="clear" w:color="auto" w:fill="auto"/>
            <w:tcW w:w="6900" w:type="dxa"/>
            <w:vAlign w:val="center"/>
            <w:textDirection w:val="lrTb"/>
            <w:noWrap w:val="false"/>
          </w:tcPr>
          <w:p>
            <w:pPr>
              <w:pStyle w:val="888"/>
              <w:ind w:left="114"/>
              <w:spacing w:line="400" w:lineRule="exact"/>
              <w:rPr>
                <w:rFonts w:ascii="宋体" w:hAnsi="宋体" w:cs="宋体"/>
                <w:color w:val="000000" w:themeColor="text1"/>
                <w:sz w:val="24"/>
              </w:rPr>
            </w:pPr>
            <w:r>
              <w:rPr>
                <w:rFonts w:hint="eastAsia" w:ascii="宋体" w:hAnsi="宋体" w:cs="宋体"/>
                <w:color w:val="000000" w:themeColor="text1"/>
                <w:sz w:val="24"/>
                <w:lang w:val="zh-CN"/>
              </w:rPr>
              <w:t xml:space="preserve">请写出你对老师授课的建议（请你尽量写下具有建设性的意见，避免使用情绪性的字眼）</w:t>
            </w:r>
            <w:r/>
          </w:p>
        </w:tc>
        <w:tc>
          <w:tcPr>
            <w:tcW w:w="523" w:type="dxa"/>
            <w:vAlign w:val="center"/>
            <w:textDirection w:val="lrTb"/>
            <w:noWrap w:val="false"/>
          </w:tcPr>
          <w:p>
            <w:pPr>
              <w:jc w:val="center"/>
              <w:spacing w:line="400" w:lineRule="exact"/>
              <w:rPr>
                <w:rFonts w:ascii="宋体" w:hAnsi="宋体"/>
                <w:color w:val="000000" w:themeColor="text1"/>
                <w:kern w:val="0"/>
                <w:sz w:val="28"/>
                <w:szCs w:val="28"/>
                <w:lang w:val="zh-CN"/>
              </w:rPr>
            </w:pPr>
            <w:r>
              <w:rPr>
                <w:rFonts w:ascii="宋体" w:hAnsi="宋体"/>
                <w:color w:val="000000" w:themeColor="text1"/>
                <w:kern w:val="0"/>
                <w:sz w:val="28"/>
                <w:szCs w:val="28"/>
                <w:lang w:val="zh-CN"/>
              </w:rPr>
            </w:r>
            <w:r/>
          </w:p>
        </w:tc>
      </w:tr>
    </w:tbl>
    <w:p>
      <w:pPr>
        <w:pStyle w:val="883"/>
        <w:ind w:left="0" w:firstLine="0" w:leftChars="0" w:firstLineChars="0"/>
        <w:rPr>
          <w:rFonts w:ascii="黑体" w:hAnsi="黑体" w:eastAsia="黑体"/>
          <w:sz w:val="32"/>
        </w:rPr>
      </w:pPr>
      <w:r>
        <w:rPr>
          <w:rFonts w:ascii="黑体" w:hAnsi="黑体" w:eastAsia="黑体"/>
          <w:sz w:val="32"/>
        </w:rPr>
      </w:r>
      <w:r/>
    </w:p>
    <w:p>
      <w:pPr>
        <w:pStyle w:val="883"/>
        <w:ind w:left="0" w:firstLine="0" w:leftChars="0" w:firstLineChars="0"/>
        <w:rPr>
          <w:rFonts w:ascii="黑体" w:hAnsi="黑体" w:eastAsia="黑体"/>
          <w:sz w:val="32"/>
        </w:rPr>
      </w:pPr>
      <w:r>
        <w:rPr>
          <w:rFonts w:ascii="黑体" w:hAnsi="黑体" w:eastAsia="黑体"/>
          <w:sz w:val="32"/>
        </w:rPr>
      </w:r>
      <w:r/>
    </w:p>
    <w:p>
      <w:pPr>
        <w:pStyle w:val="883"/>
        <w:ind w:left="0" w:firstLine="0" w:leftChars="0" w:firstLineChars="0"/>
        <w:rPr>
          <w:rFonts w:ascii="黑体" w:hAnsi="黑体" w:eastAsia="黑体"/>
          <w:color w:val="000000" w:themeColor="text1"/>
          <w:sz w:val="32"/>
        </w:rPr>
      </w:pPr>
      <w:r>
        <w:rPr>
          <w:rFonts w:ascii="黑体" w:hAnsi="黑体" w:eastAsia="黑体"/>
          <w:color w:val="000000" w:themeColor="text1"/>
          <w:sz w:val="32"/>
        </w:rPr>
        <w:t xml:space="preserve">附件5</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湖南文理学院</w:t>
      </w:r>
      <w:r/>
    </w:p>
    <w:p>
      <w:pPr>
        <w:jc w:val="center"/>
        <w:spacing w:line="520" w:lineRule="exact"/>
        <w:widowControl/>
        <w:rPr>
          <w:rFonts w:ascii="方正小标宋_GBK" w:hAnsi="方正小标宋_GBK" w:eastAsia="方正小标宋_GBK"/>
          <w:bCs/>
          <w:kern w:val="0"/>
          <w:sz w:val="36"/>
          <w:szCs w:val="36"/>
        </w:rPr>
      </w:pPr>
      <w:r>
        <w:rPr>
          <w:rFonts w:hint="eastAsia" w:ascii="方正小标宋_GBK" w:hAnsi="方正小标宋_GBK" w:eastAsia="方正小标宋_GBK"/>
          <w:bCs/>
          <w:kern w:val="0"/>
          <w:sz w:val="36"/>
          <w:szCs w:val="36"/>
        </w:rPr>
        <w:t xml:space="preserve">理论课教师课堂教学质量评价标准参照表（督导用表）</w:t>
      </w:r>
      <w:r/>
    </w:p>
    <w:p>
      <w:pPr>
        <w:pStyle w:val="883"/>
        <w:rPr>
          <w:lang w:val="zh-CN"/>
        </w:rPr>
      </w:pPr>
      <w:r>
        <w:rPr>
          <w:lang w:val="zh-CN"/>
        </w:rPr>
      </w:r>
      <w:r/>
    </w:p>
    <w:tbl>
      <w:tblPr>
        <w:tblW w:w="931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left w:w="113" w:type="dxa"/>
          <w:right w:w="113" w:type="dxa"/>
        </w:tblCellMar>
        <w:tblLook w:val="04A0" w:firstRow="1" w:lastRow="0" w:firstColumn="1" w:lastColumn="0" w:noHBand="0" w:noVBand="1"/>
        <w:tblCaption w:val="Table3n84"/>
      </w:tblPr>
      <w:tblGrid>
        <w:gridCol w:w="1660"/>
        <w:gridCol w:w="6724"/>
        <w:gridCol w:w="926"/>
      </w:tblGrid>
      <w:tr>
        <w:trPr>
          <w:jc w:val="center"/>
          <w:trHeight w:val="359"/>
          <w:tblHeader/>
          <w:trPrChange w:id="5" w:author="戴安妮" w:date="2024-11-13T17:10:24Z" oouserid="-5959068072235744619">
            <w:trPr>
              <w:jc w:val="center"/>
              <w:trHeight w:val="602"/>
              <w:tblHeader/>
            </w:trPr>
          </w:trPrChange>
        </w:trPr>
        <w:tc>
          <w:tcPr>
            <w:tcBorders>
              <w:top w:val="single" w:color="000000" w:sz="8" w:space="0"/>
              <w:left w:val="single" w:color="000000" w:sz="8" w:space="0"/>
              <w:bottom w:val="single" w:color="000000" w:sz="4" w:space="0"/>
              <w:right w:val="single" w:color="000000" w:sz="4" w:space="0"/>
            </w:tcBorders>
            <w:tcW w:w="1660" w:type="dxa"/>
            <w:vAlign w:val="center"/>
            <w:textDirection w:val="lrTb"/>
            <w:noWrap w:val="false"/>
          </w:tcPr>
          <w:p>
            <w:pPr>
              <w:pStyle w:val="888"/>
              <w:snapToGrid w:val="0"/>
              <w:adjustRightInd w:val="0"/>
              <w:ind w:left="136" w:right="113"/>
              <w:jc w:val="center"/>
              <w:rPr>
                <w:rFonts w:ascii="宋体" w:hAnsi="宋体"/>
                <w:b/>
                <w:sz w:val="22"/>
                <w:szCs w:val="28"/>
              </w:rPr>
            </w:pPr>
            <w:r>
              <w:rPr>
                <w:rFonts w:ascii="宋体" w:hAnsi="宋体"/>
                <w:b/>
                <w:sz w:val="22"/>
                <w:szCs w:val="28"/>
                <w:rPrChange w:id="6" w:author="戴安妮" w:date="2024-11-13T17:10:18Z" oouserid="-5959068072235744619">
                  <w:rPr>
                    <w:rFonts w:ascii="宋体" w:hAnsi="宋体"/>
                    <w:b/>
                    <w:sz w:val="22"/>
                    <w:szCs w:val="28"/>
                  </w:rPr>
                </w:rPrChange>
              </w:rPr>
              <w:t xml:space="preserve">评价指标及分值</w:t>
            </w:r>
            <w:r>
              <w:rPr>
                <w:sz w:val="22"/>
                <w:szCs w:val="24"/>
                <w:rPrChange w:id="7" w:author="戴安妮" w:date="2024-11-13T17:10:18Z" oouserid="-5959068072235744619">
                  <w:rPr/>
                </w:rPrChange>
              </w:rPr>
            </w:r>
            <w:r/>
          </w:p>
        </w:tc>
        <w:tc>
          <w:tcPr>
            <w:tcBorders>
              <w:top w:val="single" w:color="000000" w:sz="8"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center"/>
              <w:spacing w:before="108"/>
              <w:rPr>
                <w:rFonts w:ascii="宋体" w:hAnsi="宋体"/>
                <w:b/>
                <w:sz w:val="22"/>
                <w:szCs w:val="28"/>
              </w:rPr>
            </w:pPr>
            <w:r>
              <w:rPr>
                <w:rFonts w:ascii="宋体" w:hAnsi="宋体"/>
                <w:b/>
                <w:sz w:val="22"/>
                <w:szCs w:val="28"/>
                <w:rPrChange w:id="8" w:author="戴安妮" w:date="2024-11-13T17:10:18Z" oouserid="-5959068072235744619">
                  <w:rPr>
                    <w:rFonts w:ascii="宋体" w:hAnsi="宋体"/>
                    <w:b/>
                    <w:sz w:val="22"/>
                    <w:szCs w:val="28"/>
                  </w:rPr>
                </w:rPrChange>
              </w:rPr>
              <w:t xml:space="preserve">评价标准及评价说明</w:t>
            </w:r>
            <w:r>
              <w:rPr>
                <w:sz w:val="22"/>
                <w:szCs w:val="24"/>
                <w:rPrChange w:id="9" w:author="戴安妮" w:date="2024-11-13T17:10:18Z" oouserid="-5959068072235744619">
                  <w:rPr/>
                </w:rPrChange>
              </w:rPr>
            </w:r>
            <w:r/>
          </w:p>
        </w:tc>
        <w:tc>
          <w:tcPr>
            <w:tcBorders>
              <w:top w:val="single" w:color="000000" w:sz="8"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b/>
                <w:sz w:val="22"/>
                <w:szCs w:val="28"/>
              </w:rPr>
            </w:pPr>
            <w:r>
              <w:rPr>
                <w:rFonts w:ascii="宋体" w:hAnsi="宋体"/>
                <w:b/>
                <w:sz w:val="22"/>
                <w:szCs w:val="28"/>
                <w:rPrChange w:id="10" w:author="戴安妮" w:date="2024-11-13T17:10:18Z" oouserid="-5959068072235744619">
                  <w:rPr>
                    <w:rFonts w:ascii="宋体" w:hAnsi="宋体"/>
                    <w:b/>
                    <w:sz w:val="22"/>
                    <w:szCs w:val="28"/>
                  </w:rPr>
                </w:rPrChange>
              </w:rPr>
              <w:t xml:space="preserve">得分</w:t>
            </w:r>
            <w:r>
              <w:rPr>
                <w:sz w:val="22"/>
                <w:szCs w:val="24"/>
                <w:rPrChange w:id="11" w:author="戴安妮" w:date="2024-11-13T17:10:18Z" oouserid="-5959068072235744619">
                  <w:rPr/>
                </w:rPrChange>
              </w:rPr>
            </w:r>
            <w:r/>
          </w:p>
        </w:tc>
      </w:tr>
      <w:tr>
        <w:trPr>
          <w:jc w:val="center"/>
          <w:trHeight w:val="761"/>
          <w:tblHeader/>
          <w:trPrChange w:id="12" w:author="戴安妮" w:date="2024-11-13T17:10:27Z" oouserid="-5959068072235744619">
            <w:trPr>
              <w:jc w:val="center"/>
              <w:trHeight w:val="680"/>
              <w:tblHeader/>
            </w:trPr>
          </w:trPrChange>
        </w:trPr>
        <w:tc>
          <w:tcPr>
            <w:tcBorders>
              <w:top w:val="single" w:color="000000" w:sz="8" w:space="0"/>
              <w:left w:val="single" w:color="000000" w:sz="8" w:space="0"/>
              <w:bottom w:val="single" w:color="000000" w:sz="4" w:space="0"/>
              <w:right w:val="single" w:color="000000" w:sz="4" w:space="0"/>
            </w:tcBorders>
            <w:tcW w:w="1660" w:type="dxa"/>
            <w:vAlign w:val="center"/>
            <w:textDirection w:val="lrTb"/>
            <w:noWrap w:val="false"/>
          </w:tcPr>
          <w:p>
            <w:pPr>
              <w:pStyle w:val="888"/>
              <w:snapToGrid w:val="0"/>
              <w:adjustRightInd w:val="0"/>
              <w:ind w:left="136" w:right="113"/>
              <w:jc w:val="center"/>
              <w:rPr>
                <w:rFonts w:ascii="宋体" w:hAnsi="宋体"/>
                <w:b/>
                <w:bCs/>
                <w:sz w:val="22"/>
                <w:szCs w:val="28"/>
              </w:rPr>
            </w:pPr>
            <w:r>
              <w:rPr>
                <w:rFonts w:hint="eastAsia" w:ascii="宋体" w:hAnsi="宋体"/>
                <w:b/>
                <w:bCs/>
                <w:sz w:val="22"/>
                <w:szCs w:val="28"/>
                <w:rPrChange w:id="13" w:author="戴安妮" w:date="2024-11-13T17:10:18Z" oouserid="-5959068072235744619">
                  <w:rPr>
                    <w:rFonts w:hint="eastAsia" w:ascii="宋体" w:hAnsi="宋体"/>
                    <w:b/>
                    <w:bCs/>
                    <w:sz w:val="22"/>
                    <w:szCs w:val="28"/>
                  </w:rPr>
                </w:rPrChange>
              </w:rPr>
              <w:t xml:space="preserve">教学规范</w:t>
            </w:r>
            <w:r>
              <w:rPr>
                <w:sz w:val="22"/>
                <w:szCs w:val="24"/>
                <w:rPrChange w:id="14" w:author="戴安妮" w:date="2024-11-13T17:10:18Z" oouserid="-5959068072235744619">
                  <w:rPr/>
                </w:rPrChange>
              </w:rPr>
            </w:r>
            <w:r/>
          </w:p>
          <w:p>
            <w:pPr>
              <w:pStyle w:val="888"/>
              <w:snapToGrid w:val="0"/>
              <w:adjustRightInd w:val="0"/>
              <w:ind w:left="136" w:right="113"/>
              <w:jc w:val="center"/>
              <w:rPr>
                <w:rFonts w:ascii="宋体" w:hAnsi="宋体"/>
                <w:b/>
                <w:bCs/>
                <w:sz w:val="22"/>
                <w:szCs w:val="28"/>
              </w:rPr>
            </w:pPr>
            <w:r>
              <w:rPr>
                <w:rFonts w:ascii="宋体" w:hAnsi="宋体" w:cs="宋体"/>
                <w:b/>
                <w:bCs/>
                <w:sz w:val="22"/>
                <w:szCs w:val="28"/>
                <w:rPrChange w:id="15" w:author="戴安妮" w:date="2024-11-13T17:10:18Z" oouserid="-5959068072235744619">
                  <w:rPr>
                    <w:rFonts w:ascii="宋体" w:hAnsi="宋体" w:cs="宋体"/>
                    <w:b/>
                    <w:bCs/>
                    <w:sz w:val="22"/>
                    <w:szCs w:val="28"/>
                  </w:rPr>
                </w:rPrChange>
              </w:rPr>
              <w:t xml:space="preserve">（5分）</w:t>
            </w:r>
            <w:r>
              <w:rPr>
                <w:sz w:val="22"/>
                <w:szCs w:val="24"/>
                <w:rPrChange w:id="16" w:author="戴安妮" w:date="2024-11-13T17:10:18Z" oouserid="-5959068072235744619">
                  <w:rPr/>
                </w:rPrChange>
              </w:rPr>
            </w:r>
            <w:r/>
          </w:p>
        </w:tc>
        <w:tc>
          <w:tcPr>
            <w:tcBorders>
              <w:top w:val="single" w:color="000000" w:sz="8"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17" w:author="戴安妮" w:date="2024-11-13T17:10:18Z" oouserid="-5959068072235744619">
                  <w:rPr>
                    <w:rFonts w:ascii="Arial" w:hAnsi="Arial" w:cs="Arial"/>
                    <w:kern w:val="0"/>
                    <w:sz w:val="22"/>
                    <w:szCs w:val="21"/>
                    <w:lang w:bidi="ar"/>
                  </w:rPr>
                </w:rPrChange>
              </w:rPr>
              <w:t xml:space="preserve">自觉遵守学校教师教学工作规范，按时上下课，不擅自调停课、请人代课，不在课堂上进行与教学无关的活动。教学进度符合课程教学大纲、教学日历。</w:t>
            </w:r>
            <w:r>
              <w:rPr>
                <w:sz w:val="22"/>
                <w:szCs w:val="24"/>
                <w:rPrChange w:id="18" w:author="戴安妮" w:date="2024-11-13T17:10:18Z" oouserid="-5959068072235744619">
                  <w:rPr/>
                </w:rPrChange>
              </w:rPr>
            </w:r>
            <w:r/>
          </w:p>
        </w:tc>
        <w:tc>
          <w:tcPr>
            <w:tcBorders>
              <w:top w:val="single" w:color="000000" w:sz="8"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b/>
                <w:sz w:val="22"/>
                <w:szCs w:val="28"/>
              </w:rPr>
            </w:pPr>
            <w:r>
              <w:rPr>
                <w:rFonts w:ascii="宋体" w:hAnsi="宋体"/>
                <w:b/>
                <w:sz w:val="22"/>
                <w:szCs w:val="28"/>
                <w:rPrChange w:id="19" w:author="戴安妮" w:date="2024-11-13T17:10:18Z" oouserid="-5959068072235744619">
                  <w:rPr>
                    <w:rFonts w:ascii="宋体" w:hAnsi="宋体"/>
                    <w:b/>
                    <w:sz w:val="22"/>
                    <w:szCs w:val="28"/>
                  </w:rPr>
                </w:rPrChange>
              </w:rPr>
            </w:r>
            <w:r>
              <w:rPr>
                <w:sz w:val="22"/>
                <w:szCs w:val="24"/>
                <w:rPrChange w:id="20" w:author="戴安妮" w:date="2024-11-13T17:10:18Z" oouserid="-5959068072235744619">
                  <w:rPr/>
                </w:rPrChange>
              </w:rPr>
            </w:r>
            <w:r/>
          </w:p>
        </w:tc>
      </w:tr>
      <w:tr>
        <w:trPr>
          <w:jc w:val="center"/>
          <w:trHeight w:val="344"/>
          <w:trPrChange w:id="21" w:author="戴安妮" w:date="2024-11-13T17:10:29Z" oouserid="-5959068072235744619">
            <w:trPr>
              <w:jc w:val="center"/>
              <w:trHeight w:val="492"/>
            </w:trPr>
          </w:trPrChange>
        </w:trPr>
        <w:tc>
          <w:tcPr>
            <w:tcBorders>
              <w:left w:val="single" w:color="000000" w:sz="8" w:space="0"/>
              <w:right w:val="single" w:color="000000" w:sz="4" w:space="0"/>
            </w:tcBorders>
            <w:tcW w:w="1660" w:type="dxa"/>
            <w:vAlign w:val="center"/>
            <w:vMerge w:val="restart"/>
            <w:textDirection w:val="lrTb"/>
            <w:noWrap w:val="false"/>
          </w:tcPr>
          <w:p>
            <w:pPr>
              <w:pStyle w:val="888"/>
              <w:snapToGrid w:val="0"/>
              <w:adjustRightInd w:val="0"/>
              <w:jc w:val="center"/>
              <w:rPr>
                <w:rFonts w:ascii="宋体" w:hAnsi="宋体" w:cs="宋体"/>
                <w:b/>
                <w:bCs/>
                <w:sz w:val="22"/>
                <w:szCs w:val="28"/>
              </w:rPr>
            </w:pPr>
            <w:r>
              <w:rPr>
                <w:rFonts w:hint="eastAsia" w:ascii="宋体" w:hAnsi="宋体" w:cs="宋体"/>
                <w:b/>
                <w:bCs/>
                <w:sz w:val="22"/>
                <w:szCs w:val="28"/>
                <w:rPrChange w:id="22" w:author="戴安妮" w:date="2024-11-13T17:10:18Z" oouserid="-5959068072235744619">
                  <w:rPr>
                    <w:rFonts w:hint="eastAsia" w:ascii="宋体" w:hAnsi="宋体" w:cs="宋体"/>
                    <w:b/>
                    <w:bCs/>
                    <w:sz w:val="22"/>
                    <w:szCs w:val="28"/>
                  </w:rPr>
                </w:rPrChange>
              </w:rPr>
              <w:t xml:space="preserve">教学态度</w:t>
            </w:r>
            <w:r>
              <w:rPr>
                <w:sz w:val="22"/>
                <w:szCs w:val="24"/>
                <w:rPrChange w:id="23" w:author="戴安妮" w:date="2024-11-13T17:10:18Z" oouserid="-5959068072235744619">
                  <w:rPr/>
                </w:rPrChange>
              </w:rPr>
            </w:r>
            <w:r/>
          </w:p>
          <w:p>
            <w:pPr>
              <w:pStyle w:val="888"/>
              <w:snapToGrid w:val="0"/>
              <w:adjustRightInd w:val="0"/>
              <w:jc w:val="center"/>
              <w:rPr>
                <w:rFonts w:ascii="宋体" w:hAnsi="宋体" w:cs="宋体"/>
                <w:b/>
                <w:bCs/>
                <w:sz w:val="22"/>
                <w:szCs w:val="28"/>
              </w:rPr>
            </w:pPr>
            <w:r>
              <w:rPr>
                <w:rFonts w:ascii="宋体" w:hAnsi="宋体" w:cs="宋体"/>
                <w:b/>
                <w:bCs/>
                <w:sz w:val="22"/>
                <w:szCs w:val="28"/>
                <w:rPrChange w:id="24" w:author="戴安妮" w:date="2024-11-13T17:10:18Z" oouserid="-5959068072235744619">
                  <w:rPr>
                    <w:rFonts w:ascii="宋体" w:hAnsi="宋体" w:cs="宋体"/>
                    <w:b/>
                    <w:bCs/>
                    <w:sz w:val="22"/>
                    <w:szCs w:val="28"/>
                  </w:rPr>
                </w:rPrChange>
              </w:rPr>
              <w:t xml:space="preserve">（10分）</w:t>
            </w:r>
            <w:r>
              <w:rPr>
                <w:sz w:val="22"/>
                <w:szCs w:val="24"/>
                <w:rPrChange w:id="25"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26" w:author="戴安妮" w:date="2024-11-13T17:10:18Z" oouserid="-5959068072235744619">
                  <w:rPr>
                    <w:rFonts w:ascii="Arial" w:hAnsi="Arial" w:cs="Arial"/>
                    <w:kern w:val="0"/>
                    <w:sz w:val="22"/>
                    <w:szCs w:val="21"/>
                    <w:lang w:bidi="ar"/>
                  </w:rPr>
                </w:rPrChange>
              </w:rPr>
              <w:t xml:space="preserve">恪守教师职业道德，将价值引领贯穿于知识传授和能力培养中。</w:t>
            </w:r>
            <w:r>
              <w:rPr>
                <w:sz w:val="22"/>
                <w:szCs w:val="24"/>
                <w:rPrChange w:id="27" w:author="戴安妮" w:date="2024-11-13T17:10:18Z" oouserid="-5959068072235744619">
                  <w:rPr/>
                </w:rPrChange>
              </w:rPr>
            </w:r>
            <w:r/>
          </w:p>
        </w:tc>
        <w:tc>
          <w:tcPr>
            <w:tcBorders>
              <w:left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8"/>
              </w:rPr>
            </w:pPr>
            <w:r>
              <w:rPr>
                <w:rFonts w:ascii="宋体" w:hAnsi="宋体" w:cs="宋体"/>
                <w:sz w:val="22"/>
                <w:szCs w:val="28"/>
                <w:rPrChange w:id="28" w:author="戴安妮" w:date="2024-11-13T17:10:18Z" oouserid="-5959068072235744619">
                  <w:rPr>
                    <w:rFonts w:ascii="宋体" w:hAnsi="宋体" w:cs="宋体"/>
                    <w:sz w:val="22"/>
                    <w:szCs w:val="28"/>
                  </w:rPr>
                </w:rPrChange>
              </w:rPr>
            </w:r>
            <w:r>
              <w:rPr>
                <w:sz w:val="22"/>
                <w:szCs w:val="24"/>
                <w:rPrChange w:id="29" w:author="戴安妮" w:date="2024-11-13T17:10:18Z" oouserid="-5959068072235744619">
                  <w:rPr/>
                </w:rPrChange>
              </w:rPr>
            </w:r>
            <w:r/>
          </w:p>
        </w:tc>
      </w:tr>
      <w:tr>
        <w:trPr>
          <w:jc w:val="center"/>
          <w:trHeight w:val="366"/>
          <w:trPrChange w:id="30" w:author="戴安妮" w:date="2024-11-13T17:10:31Z" oouserid="-5959068072235744619">
            <w:trPr>
              <w:jc w:val="center"/>
              <w:trHeight w:val="502"/>
            </w:trPr>
          </w:trPrChange>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jc w:val="center"/>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31" w:author="戴安妮" w:date="2024-11-13T17:10:18Z" oouserid="-5959068072235744619">
                  <w:rPr>
                    <w:rFonts w:ascii="Arial" w:hAnsi="Arial" w:cs="Arial"/>
                    <w:kern w:val="0"/>
                    <w:sz w:val="22"/>
                    <w:szCs w:val="21"/>
                    <w:lang w:bidi="ar"/>
                  </w:rPr>
                </w:rPrChange>
              </w:rPr>
              <w:t xml:space="preserve">教学准备充分，教学设计（内容编排、教案撰写、课件制作、提问、讨论等互动设计）完整</w:t>
            </w:r>
            <w:r>
              <w:rPr>
                <w:rFonts w:hint="eastAsia" w:ascii="Arial" w:hAnsi="Arial" w:cs="Arial"/>
                <w:kern w:val="0"/>
                <w:sz w:val="22"/>
                <w:szCs w:val="22"/>
                <w:lang w:bidi="ar"/>
                <w:rPrChange w:id="32" w:author="戴安妮" w:date="2024-11-13T17:10:18Z" oouserid="-5959068072235744619">
                  <w:rPr>
                    <w:rFonts w:hint="eastAsia" w:ascii="Arial" w:hAnsi="Arial" w:cs="Arial"/>
                    <w:kern w:val="0"/>
                    <w:sz w:val="22"/>
                    <w:szCs w:val="21"/>
                    <w:lang w:bidi="ar"/>
                  </w:rPr>
                </w:rPrChange>
              </w:rPr>
              <w:t xml:space="preserve">。</w:t>
            </w:r>
            <w:r>
              <w:rPr>
                <w:rFonts w:ascii="Arial" w:hAnsi="Arial" w:cs="Arial"/>
                <w:kern w:val="0"/>
                <w:sz w:val="22"/>
                <w:szCs w:val="22"/>
                <w:lang w:bidi="ar"/>
                <w:rPrChange w:id="33" w:author="戴安妮" w:date="2024-11-13T17:10:18Z" oouserid="-5959068072235744619">
                  <w:rPr>
                    <w:rFonts w:ascii="Arial" w:hAnsi="Arial" w:cs="Arial"/>
                    <w:kern w:val="0"/>
                    <w:sz w:val="22"/>
                    <w:szCs w:val="21"/>
                    <w:lang w:bidi="ar"/>
                  </w:rPr>
                </w:rPrChange>
              </w:rPr>
              <w:t xml:space="preserve">上课精神饱满、有激情、很投入</w:t>
            </w:r>
            <w:r>
              <w:rPr>
                <w:rFonts w:hint="eastAsia" w:ascii="Arial" w:hAnsi="Arial" w:cs="Arial"/>
                <w:kern w:val="0"/>
                <w:sz w:val="22"/>
                <w:szCs w:val="22"/>
                <w:lang w:bidi="ar"/>
                <w:rPrChange w:id="34" w:author="戴安妮" w:date="2024-11-13T17:10:18Z" oouserid="-5959068072235744619">
                  <w:rPr>
                    <w:rFonts w:hint="eastAsia" w:ascii="Arial" w:hAnsi="Arial" w:cs="Arial"/>
                    <w:kern w:val="0"/>
                    <w:sz w:val="22"/>
                    <w:szCs w:val="21"/>
                    <w:lang w:bidi="ar"/>
                  </w:rPr>
                </w:rPrChange>
              </w:rPr>
              <w:t xml:space="preserve">。</w:t>
            </w:r>
            <w:r>
              <w:rPr>
                <w:sz w:val="22"/>
                <w:szCs w:val="24"/>
                <w:rPrChange w:id="35"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386"/>
          <w:trPrChange w:id="36" w:author="戴安妮" w:date="2024-11-13T17:10:34Z" oouserid="-5959068072235744619">
            <w:trPr>
              <w:jc w:val="center"/>
              <w:trHeight w:val="533"/>
            </w:trPr>
          </w:trPrChange>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2"/>
                <w:szCs w:val="28"/>
              </w:rPr>
            </w:pPr>
            <w:r>
              <w:rPr>
                <w:rFonts w:ascii="宋体" w:hAnsi="宋体" w:cs="宋体"/>
                <w:b/>
                <w:bCs/>
                <w:sz w:val="22"/>
                <w:szCs w:val="28"/>
                <w:rPrChange w:id="37" w:author="戴安妮" w:date="2024-11-13T17:10:18Z" oouserid="-5959068072235744619">
                  <w:rPr>
                    <w:rFonts w:ascii="宋体" w:hAnsi="宋体" w:cs="宋体"/>
                    <w:b/>
                    <w:bCs/>
                    <w:sz w:val="22"/>
                    <w:szCs w:val="28"/>
                  </w:rPr>
                </w:rPrChange>
              </w:rPr>
              <w:t xml:space="preserve">教学内容</w:t>
            </w:r>
            <w:r>
              <w:rPr>
                <w:sz w:val="22"/>
                <w:szCs w:val="24"/>
                <w:rPrChange w:id="38" w:author="戴安妮" w:date="2024-11-13T17:10:18Z" oouserid="-5959068072235744619">
                  <w:rPr/>
                </w:rPrChange>
              </w:rPr>
            </w:r>
            <w:r/>
          </w:p>
          <w:p>
            <w:pPr>
              <w:pStyle w:val="888"/>
              <w:jc w:val="center"/>
              <w:spacing w:line="360" w:lineRule="auto"/>
              <w:rPr>
                <w:rFonts w:ascii="宋体" w:hAnsi="宋体" w:cs="宋体"/>
                <w:b/>
                <w:bCs/>
                <w:sz w:val="22"/>
                <w:szCs w:val="28"/>
              </w:rPr>
            </w:pPr>
            <w:r>
              <w:rPr>
                <w:rFonts w:ascii="宋体" w:hAnsi="宋体" w:cs="宋体"/>
                <w:b/>
                <w:bCs/>
                <w:sz w:val="22"/>
                <w:szCs w:val="28"/>
                <w:rPrChange w:id="39" w:author="戴安妮" w:date="2024-11-13T17:10:18Z" oouserid="-5959068072235744619">
                  <w:rPr>
                    <w:rFonts w:ascii="宋体" w:hAnsi="宋体" w:cs="宋体"/>
                    <w:b/>
                    <w:bCs/>
                    <w:sz w:val="22"/>
                    <w:szCs w:val="28"/>
                  </w:rPr>
                </w:rPrChange>
              </w:rPr>
              <w:t xml:space="preserve">（30分）</w:t>
            </w:r>
            <w:r>
              <w:rPr>
                <w:sz w:val="22"/>
                <w:szCs w:val="24"/>
                <w:rPrChange w:id="40"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41" w:author="戴安妮" w:date="2024-11-13T17:10:18Z" oouserid="-5959068072235744619">
                  <w:rPr>
                    <w:rFonts w:ascii="Arial" w:hAnsi="Arial" w:cs="Arial"/>
                    <w:kern w:val="0"/>
                    <w:sz w:val="22"/>
                    <w:szCs w:val="21"/>
                    <w:lang w:bidi="ar"/>
                  </w:rPr>
                </w:rPrChange>
              </w:rPr>
              <w:t xml:space="preserve">教学内容符合教学大纲要求</w:t>
            </w:r>
            <w:r>
              <w:rPr>
                <w:rFonts w:hint="eastAsia" w:ascii="Arial" w:hAnsi="Arial" w:cs="Arial"/>
                <w:kern w:val="0"/>
                <w:sz w:val="22"/>
                <w:szCs w:val="22"/>
                <w:lang w:bidi="ar"/>
                <w:rPrChange w:id="42" w:author="戴安妮" w:date="2024-11-13T17:10:18Z" oouserid="-5959068072235744619">
                  <w:rPr>
                    <w:rFonts w:hint="eastAsia" w:ascii="Arial" w:hAnsi="Arial" w:cs="Arial"/>
                    <w:kern w:val="0"/>
                    <w:sz w:val="22"/>
                    <w:szCs w:val="21"/>
                    <w:lang w:bidi="ar"/>
                  </w:rPr>
                </w:rPrChange>
              </w:rPr>
              <w:t xml:space="preserve">，紧靠</w:t>
            </w:r>
            <w:r>
              <w:rPr>
                <w:rFonts w:ascii="Arial" w:hAnsi="Arial" w:cs="Arial"/>
                <w:kern w:val="0"/>
                <w:sz w:val="22"/>
                <w:szCs w:val="22"/>
                <w:lang w:bidi="ar"/>
                <w:rPrChange w:id="43" w:author="戴安妮" w:date="2024-11-13T17:10:18Z" oouserid="-5959068072235744619">
                  <w:rPr>
                    <w:rFonts w:ascii="Arial" w:hAnsi="Arial" w:cs="Arial"/>
                    <w:kern w:val="0"/>
                    <w:sz w:val="22"/>
                    <w:szCs w:val="21"/>
                    <w:lang w:bidi="ar"/>
                  </w:rPr>
                </w:rPrChange>
              </w:rPr>
              <w:t xml:space="preserve">课程目标，体现产出导向；与科研、生产或社会生活实际相结合，反映前沿性和时代性</w:t>
            </w:r>
            <w:r>
              <w:rPr>
                <w:rFonts w:hint="eastAsia" w:ascii="Arial" w:hAnsi="Arial" w:cs="Arial"/>
                <w:kern w:val="0"/>
                <w:sz w:val="22"/>
                <w:szCs w:val="22"/>
                <w:lang w:bidi="ar"/>
                <w:rPrChange w:id="44" w:author="戴安妮" w:date="2024-11-13T17:10:18Z" oouserid="-5959068072235744619">
                  <w:rPr>
                    <w:rFonts w:hint="eastAsia" w:ascii="Arial" w:hAnsi="Arial" w:cs="Arial"/>
                    <w:kern w:val="0"/>
                    <w:sz w:val="22"/>
                    <w:szCs w:val="21"/>
                    <w:lang w:bidi="ar"/>
                  </w:rPr>
                </w:rPrChange>
              </w:rPr>
              <w:t xml:space="preserve">。</w:t>
            </w:r>
            <w:r>
              <w:rPr>
                <w:sz w:val="22"/>
                <w:szCs w:val="24"/>
                <w:rPrChange w:id="45"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8"/>
              </w:rPr>
            </w:pPr>
            <w:r>
              <w:rPr>
                <w:rFonts w:ascii="宋体" w:hAnsi="宋体" w:cs="宋体"/>
                <w:sz w:val="22"/>
                <w:szCs w:val="28"/>
                <w:rPrChange w:id="46" w:author="戴安妮" w:date="2024-11-13T17:10:18Z" oouserid="-5959068072235744619">
                  <w:rPr>
                    <w:rFonts w:ascii="宋体" w:hAnsi="宋体" w:cs="宋体"/>
                    <w:sz w:val="22"/>
                    <w:szCs w:val="28"/>
                  </w:rPr>
                </w:rPrChange>
              </w:rPr>
            </w:r>
            <w:r>
              <w:rPr>
                <w:sz w:val="22"/>
                <w:szCs w:val="24"/>
                <w:rPrChange w:id="47" w:author="戴安妮" w:date="2024-11-13T17:10:18Z" oouserid="-5959068072235744619">
                  <w:rPr/>
                </w:rPrChange>
              </w:rPr>
            </w:r>
            <w:r/>
          </w:p>
        </w:tc>
      </w:tr>
      <w:tr>
        <w:trPr>
          <w:jc w:val="center"/>
          <w:trHeight w:val="406"/>
          <w:trPrChange w:id="48" w:author="戴安妮" w:date="2024-11-13T17:10:36Z" oouserid="-5959068072235744619">
            <w:trPr>
              <w:jc w:val="center"/>
              <w:trHeight w:val="680"/>
            </w:trPr>
          </w:trPrChange>
        </w:trPr>
        <w:tc>
          <w:tcPr>
            <w:tcBorders>
              <w:left w:val="single" w:color="000000" w:sz="8" w:space="0"/>
              <w:right w:val="single" w:color="000000" w:sz="4" w:space="0"/>
            </w:tcBorders>
            <w:tcW w:w="1660" w:type="dxa"/>
            <w:vAlign w:val="center"/>
            <w:vMerge w:val="continue"/>
            <w:textDirection w:val="lrTb"/>
            <w:noWrap w:val="false"/>
          </w:tcPr>
          <w:p>
            <w:pPr>
              <w:pStyle w:val="888"/>
              <w:jc w:val="center"/>
              <w:spacing w:line="360" w:lineRule="auto"/>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49" w:author="戴安妮" w:date="2024-11-13T17:10:18Z" oouserid="-5959068072235744619">
                  <w:rPr>
                    <w:rFonts w:ascii="Arial" w:hAnsi="Arial" w:cs="Arial"/>
                    <w:kern w:val="0"/>
                    <w:sz w:val="22"/>
                    <w:szCs w:val="21"/>
                    <w:lang w:bidi="ar"/>
                  </w:rPr>
                </w:rPrChange>
              </w:rPr>
              <w:t xml:space="preserve">内容娴熟，讲解流畅，表达准确，重点突出，难点分析透彻，前后衔接合理</w:t>
            </w:r>
            <w:r>
              <w:rPr>
                <w:rFonts w:hint="eastAsia" w:ascii="Arial" w:hAnsi="Arial" w:cs="Arial"/>
                <w:kern w:val="0"/>
                <w:sz w:val="22"/>
                <w:szCs w:val="22"/>
                <w:lang w:bidi="ar"/>
                <w:rPrChange w:id="50" w:author="戴安妮" w:date="2024-11-13T17:10:18Z" oouserid="-5959068072235744619">
                  <w:rPr>
                    <w:rFonts w:hint="eastAsia" w:ascii="Arial" w:hAnsi="Arial" w:cs="Arial"/>
                    <w:kern w:val="0"/>
                    <w:sz w:val="22"/>
                    <w:szCs w:val="21"/>
                    <w:lang w:bidi="ar"/>
                  </w:rPr>
                </w:rPrChange>
              </w:rPr>
              <w:t xml:space="preserve">。</w:t>
            </w:r>
            <w:r>
              <w:rPr>
                <w:sz w:val="22"/>
                <w:szCs w:val="24"/>
                <w:rPrChange w:id="51" w:author="戴安妮" w:date="2024-11-13T17:10:18Z" oouserid="-5959068072235744619">
                  <w:rPr/>
                </w:rPrChange>
              </w:rPr>
            </w:r>
            <w:r/>
          </w:p>
        </w:tc>
        <w:tc>
          <w:tcPr>
            <w:tcBorders>
              <w:left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0"/>
          <w:trPrChange w:id="52" w:author="戴安妮" w:date="2024-11-13T17:10:37Z" oouserid="-5959068072235744619">
            <w:trPr>
              <w:jc w:val="center"/>
              <w:trHeight w:val="455"/>
            </w:trPr>
          </w:trPrChange>
        </w:trPr>
        <w:tc>
          <w:tcPr>
            <w:tcBorders>
              <w:left w:val="single" w:color="000000" w:sz="8" w:space="0"/>
              <w:right w:val="single" w:color="000000" w:sz="4" w:space="0"/>
            </w:tcBorders>
            <w:tcW w:w="1660" w:type="dxa"/>
            <w:vAlign w:val="center"/>
            <w:vMerge w:val="continue"/>
            <w:textDirection w:val="lrTb"/>
            <w:noWrap w:val="false"/>
          </w:tcPr>
          <w:p>
            <w:pPr>
              <w:pStyle w:val="888"/>
              <w:jc w:val="center"/>
              <w:spacing w:line="360" w:lineRule="auto"/>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53" w:author="戴安妮" w:date="2024-11-13T17:10:18Z" oouserid="-5959068072235744619">
                  <w:rPr>
                    <w:rFonts w:ascii="Arial" w:hAnsi="Arial" w:cs="Arial"/>
                    <w:kern w:val="0"/>
                    <w:sz w:val="22"/>
                    <w:szCs w:val="21"/>
                    <w:lang w:bidi="ar"/>
                  </w:rPr>
                </w:rPrChange>
              </w:rPr>
              <w:t xml:space="preserve">内容充实，强调广度和深度，教学设计</w:t>
            </w:r>
            <w:r>
              <w:rPr>
                <w:rFonts w:hint="eastAsia" w:ascii="Arial" w:hAnsi="Arial" w:cs="Arial"/>
                <w:kern w:val="0"/>
                <w:sz w:val="22"/>
                <w:szCs w:val="22"/>
                <w:lang w:bidi="ar"/>
                <w:rPrChange w:id="54" w:author="戴安妮" w:date="2024-11-13T17:10:18Z" oouserid="-5959068072235744619">
                  <w:rPr>
                    <w:rFonts w:hint="eastAsia" w:ascii="Arial" w:hAnsi="Arial" w:cs="Arial"/>
                    <w:kern w:val="0"/>
                    <w:sz w:val="22"/>
                    <w:szCs w:val="21"/>
                    <w:lang w:bidi="ar"/>
                  </w:rPr>
                </w:rPrChange>
              </w:rPr>
              <w:t xml:space="preserve">有</w:t>
            </w:r>
            <w:r>
              <w:rPr>
                <w:rFonts w:ascii="Arial" w:hAnsi="Arial" w:cs="Arial"/>
                <w:kern w:val="0"/>
                <w:sz w:val="22"/>
                <w:szCs w:val="22"/>
                <w:lang w:bidi="ar"/>
                <w:rPrChange w:id="55" w:author="戴安妮" w:date="2024-11-13T17:10:18Z" oouserid="-5959068072235744619">
                  <w:rPr>
                    <w:rFonts w:ascii="Arial" w:hAnsi="Arial" w:cs="Arial"/>
                    <w:kern w:val="0"/>
                    <w:sz w:val="22"/>
                    <w:szCs w:val="21"/>
                    <w:lang w:bidi="ar"/>
                  </w:rPr>
                </w:rPrChange>
              </w:rPr>
              <w:t xml:space="preserve">创新性、挑战度。</w:t>
            </w:r>
            <w:r>
              <w:rPr>
                <w:sz w:val="22"/>
                <w:szCs w:val="24"/>
                <w:rPrChange w:id="56" w:author="戴安妮" w:date="2024-11-13T17:10:18Z" oouserid="-5959068072235744619">
                  <w:rPr/>
                </w:rPrChange>
              </w:rPr>
            </w:r>
            <w:r/>
          </w:p>
        </w:tc>
        <w:tc>
          <w:tcPr>
            <w:tcBorders>
              <w:left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22"/>
          <w:trPrChange w:id="57" w:author="戴安妮" w:date="2024-11-13T17:10:39Z" oouserid="-5959068072235744619">
            <w:trPr>
              <w:jc w:val="center"/>
              <w:trHeight w:val="393"/>
            </w:trPr>
          </w:trPrChange>
        </w:trPr>
        <w:tc>
          <w:tcPr>
            <w:tcBorders>
              <w:left w:val="single" w:color="000000" w:sz="8" w:space="0"/>
              <w:right w:val="single" w:color="000000" w:sz="4" w:space="0"/>
            </w:tcBorders>
            <w:tcW w:w="1660" w:type="dxa"/>
            <w:vAlign w:val="center"/>
            <w:vMerge w:val="continue"/>
            <w:textDirection w:val="lrTb"/>
            <w:noWrap w:val="false"/>
          </w:tcPr>
          <w:p>
            <w:pPr>
              <w:pStyle w:val="888"/>
              <w:jc w:val="center"/>
              <w:spacing w:line="360" w:lineRule="auto"/>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58" w:author="戴安妮" w:date="2024-11-13T17:10:18Z" oouserid="-5959068072235744619">
                  <w:rPr>
                    <w:rFonts w:ascii="Arial" w:hAnsi="Arial" w:cs="Arial"/>
                    <w:kern w:val="0"/>
                    <w:sz w:val="22"/>
                    <w:szCs w:val="21"/>
                    <w:lang w:bidi="ar"/>
                  </w:rPr>
                </w:rPrChange>
              </w:rPr>
              <w:t xml:space="preserve">教学素材和资源选择与组织得当，文字、图表等运用严谨规范。</w:t>
            </w:r>
            <w:r>
              <w:rPr>
                <w:sz w:val="22"/>
                <w:szCs w:val="24"/>
                <w:rPrChange w:id="59" w:author="戴安妮" w:date="2024-11-13T17:10:18Z" oouserid="-5959068072235744619">
                  <w:rPr/>
                </w:rPrChange>
              </w:rPr>
            </w:r>
            <w:r/>
          </w:p>
        </w:tc>
        <w:tc>
          <w:tcPr>
            <w:tcBorders>
              <w:left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44"/>
          <w:trPrChange w:id="60" w:author="戴安妮" w:date="2024-11-13T17:10:40Z" oouserid="-5959068072235744619">
            <w:trPr>
              <w:jc w:val="center"/>
              <w:trHeight w:val="445"/>
            </w:trPr>
          </w:trPrChange>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61" w:author="戴安妮" w:date="2024-11-13T17:10:18Z" oouserid="-5959068072235744619">
                  <w:rPr>
                    <w:rFonts w:ascii="Arial" w:hAnsi="Arial" w:cs="Arial"/>
                    <w:kern w:val="0"/>
                    <w:sz w:val="22"/>
                    <w:szCs w:val="21"/>
                    <w:lang w:bidi="ar"/>
                  </w:rPr>
                </w:rPrChange>
              </w:rPr>
              <w:t xml:space="preserve">能充分挖掘课程思政元素，注重课程育人</w:t>
            </w:r>
            <w:r>
              <w:rPr>
                <w:rFonts w:hint="eastAsia" w:ascii="Arial" w:hAnsi="Arial" w:cs="Arial"/>
                <w:kern w:val="0"/>
                <w:sz w:val="22"/>
                <w:szCs w:val="22"/>
                <w:lang w:bidi="ar"/>
                <w:rPrChange w:id="62" w:author="戴安妮" w:date="2024-11-13T17:10:18Z" oouserid="-5959068072235744619">
                  <w:rPr>
                    <w:rFonts w:hint="eastAsia" w:ascii="Arial" w:hAnsi="Arial" w:cs="Arial"/>
                    <w:kern w:val="0"/>
                    <w:sz w:val="22"/>
                    <w:szCs w:val="21"/>
                    <w:lang w:bidi="ar"/>
                  </w:rPr>
                </w:rPrChange>
              </w:rPr>
              <w:t xml:space="preserve">。</w:t>
            </w:r>
            <w:r>
              <w:rPr>
                <w:sz w:val="22"/>
                <w:szCs w:val="24"/>
                <w:rPrChange w:id="63"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66"/>
          <w:trPrChange w:id="64" w:author="戴安妮" w:date="2024-11-13T17:10:42Z" oouserid="-5959068072235744619">
            <w:trPr>
              <w:jc w:val="center"/>
              <w:trHeight w:val="508"/>
            </w:trPr>
          </w:trPrChange>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2"/>
                <w:szCs w:val="28"/>
              </w:rPr>
            </w:pPr>
            <w:r>
              <w:rPr>
                <w:rFonts w:ascii="宋体" w:hAnsi="宋体" w:cs="宋体"/>
                <w:b/>
                <w:bCs/>
                <w:sz w:val="22"/>
                <w:szCs w:val="28"/>
                <w:rPrChange w:id="65" w:author="戴安妮" w:date="2024-11-13T17:10:18Z" oouserid="-5959068072235744619">
                  <w:rPr>
                    <w:rFonts w:ascii="宋体" w:hAnsi="宋体" w:cs="宋体"/>
                    <w:b/>
                    <w:bCs/>
                    <w:sz w:val="22"/>
                    <w:szCs w:val="28"/>
                  </w:rPr>
                </w:rPrChange>
              </w:rPr>
              <w:t xml:space="preserve">教学方法</w:t>
            </w:r>
            <w:r>
              <w:rPr>
                <w:sz w:val="22"/>
                <w:szCs w:val="24"/>
                <w:rPrChange w:id="66" w:author="戴安妮" w:date="2024-11-13T17:10:18Z" oouserid="-5959068072235744619">
                  <w:rPr/>
                </w:rPrChange>
              </w:rPr>
            </w:r>
            <w:r/>
          </w:p>
          <w:p>
            <w:pPr>
              <w:pStyle w:val="888"/>
              <w:jc w:val="center"/>
              <w:spacing w:line="360" w:lineRule="auto"/>
              <w:rPr>
                <w:rFonts w:ascii="宋体" w:hAnsi="宋体" w:cs="宋体"/>
                <w:b/>
                <w:bCs/>
                <w:sz w:val="22"/>
                <w:szCs w:val="28"/>
              </w:rPr>
            </w:pPr>
            <w:r>
              <w:rPr>
                <w:rFonts w:ascii="宋体" w:hAnsi="宋体" w:cs="宋体"/>
                <w:b/>
                <w:bCs/>
                <w:sz w:val="22"/>
                <w:szCs w:val="28"/>
                <w:rPrChange w:id="67" w:author="戴安妮" w:date="2024-11-13T17:10:18Z" oouserid="-5959068072235744619">
                  <w:rPr>
                    <w:rFonts w:ascii="宋体" w:hAnsi="宋体" w:cs="宋体"/>
                    <w:b/>
                    <w:bCs/>
                    <w:sz w:val="22"/>
                    <w:szCs w:val="28"/>
                  </w:rPr>
                </w:rPrChange>
              </w:rPr>
              <w:t xml:space="preserve">（20分）</w:t>
            </w:r>
            <w:r>
              <w:rPr>
                <w:sz w:val="22"/>
                <w:szCs w:val="24"/>
                <w:rPrChange w:id="68"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69" w:author="戴安妮" w:date="2024-11-13T17:10:18Z" oouserid="-5959068072235744619">
                  <w:rPr>
                    <w:rFonts w:ascii="Arial" w:hAnsi="Arial" w:cs="Arial"/>
                    <w:kern w:val="0"/>
                    <w:sz w:val="22"/>
                    <w:szCs w:val="21"/>
                    <w:lang w:bidi="ar"/>
                  </w:rPr>
                </w:rPrChange>
              </w:rPr>
              <w:t xml:space="preserve">教学方法与教学实际相吻合，具有多样性、灵活性、创新性</w:t>
            </w:r>
            <w:r>
              <w:rPr>
                <w:rFonts w:hint="eastAsia" w:ascii="Arial" w:hAnsi="Arial" w:cs="Arial"/>
                <w:kern w:val="0"/>
                <w:sz w:val="22"/>
                <w:szCs w:val="22"/>
                <w:lang w:bidi="ar"/>
                <w:rPrChange w:id="70" w:author="戴安妮" w:date="2024-11-13T17:10:18Z" oouserid="-5959068072235744619">
                  <w:rPr>
                    <w:rFonts w:hint="eastAsia" w:ascii="Arial" w:hAnsi="Arial" w:cs="Arial"/>
                    <w:kern w:val="0"/>
                    <w:sz w:val="22"/>
                    <w:szCs w:val="21"/>
                    <w:lang w:bidi="ar"/>
                  </w:rPr>
                </w:rPrChange>
              </w:rPr>
              <w:t xml:space="preserve">。</w:t>
            </w:r>
            <w:r>
              <w:rPr>
                <w:sz w:val="22"/>
                <w:szCs w:val="24"/>
                <w:rPrChange w:id="71"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8"/>
              </w:rPr>
            </w:pPr>
            <w:r>
              <w:rPr>
                <w:rFonts w:ascii="宋体" w:hAnsi="宋体" w:cs="宋体"/>
                <w:sz w:val="22"/>
                <w:szCs w:val="28"/>
                <w:rPrChange w:id="72" w:author="戴安妮" w:date="2024-11-13T17:10:18Z" oouserid="-5959068072235744619">
                  <w:rPr>
                    <w:rFonts w:ascii="宋体" w:hAnsi="宋体" w:cs="宋体"/>
                    <w:sz w:val="22"/>
                    <w:szCs w:val="28"/>
                  </w:rPr>
                </w:rPrChange>
              </w:rPr>
            </w:r>
            <w:r>
              <w:rPr>
                <w:sz w:val="22"/>
                <w:szCs w:val="24"/>
                <w:rPrChange w:id="73" w:author="戴安妮" w:date="2024-11-13T17:10:18Z" oouserid="-5959068072235744619">
                  <w:rPr/>
                </w:rPrChange>
              </w:rPr>
            </w:r>
            <w:r/>
          </w:p>
        </w:tc>
      </w:tr>
      <w:tr>
        <w:trPr>
          <w:jc w:val="center"/>
          <w:trHeight w:val="513"/>
          <w:trPrChange w:id="74" w:author="戴安妮" w:date="2024-11-13T17:10:45Z" oouserid="-5959068072235744619">
            <w:trPr>
              <w:jc w:val="center"/>
              <w:trHeight w:val="460"/>
            </w:trPr>
          </w:trPrChange>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75" w:author="戴安妮" w:date="2024-11-13T17:11:15Z" oouserid="-5959068072235744619">
                  <w:rPr>
                    <w:rFonts w:ascii="Arial" w:hAnsi="Arial" w:cs="Arial"/>
                    <w:kern w:val="0"/>
                    <w:sz w:val="22"/>
                    <w:szCs w:val="21"/>
                    <w:lang w:bidi="ar"/>
                  </w:rPr>
                </w:rPrChange>
              </w:rPr>
              <w:t xml:space="preserve">注重教学互动与思维训练、创新能力培养，</w:t>
            </w:r>
            <w:r>
              <w:rPr>
                <w:rFonts w:hint="eastAsia" w:ascii="Arial" w:hAnsi="Arial" w:cs="Arial"/>
                <w:kern w:val="0"/>
                <w:sz w:val="22"/>
                <w:szCs w:val="22"/>
                <w:lang w:bidi="ar"/>
                <w:rPrChange w:id="76" w:author="戴安妮" w:date="2024-11-13T17:11:15Z" oouserid="-5959068072235744619">
                  <w:rPr>
                    <w:rFonts w:hint="eastAsia" w:ascii="Arial" w:hAnsi="Arial" w:cs="Arial"/>
                    <w:kern w:val="0"/>
                    <w:sz w:val="22"/>
                    <w:szCs w:val="21"/>
                    <w:lang w:bidi="ar"/>
                  </w:rPr>
                </w:rPrChange>
              </w:rPr>
              <w:t xml:space="preserve">问题设计合理，有深度</w:t>
            </w:r>
            <w:r>
              <w:rPr>
                <w:rFonts w:ascii="Arial" w:hAnsi="Arial" w:cs="Arial"/>
                <w:kern w:val="0"/>
                <w:sz w:val="22"/>
                <w:szCs w:val="22"/>
                <w:lang w:bidi="ar"/>
                <w:rPrChange w:id="77" w:author="戴安妮" w:date="2024-11-13T17:11:15Z" oouserid="-5959068072235744619">
                  <w:rPr>
                    <w:rFonts w:ascii="Arial" w:hAnsi="Arial" w:cs="Arial"/>
                    <w:kern w:val="0"/>
                    <w:sz w:val="22"/>
                    <w:szCs w:val="21"/>
                    <w:lang w:bidi="ar"/>
                  </w:rPr>
                </w:rPrChange>
              </w:rPr>
              <w:t xml:space="preserve">。</w:t>
            </w:r>
            <w:r>
              <w:rPr>
                <w:sz w:val="22"/>
                <w:szCs w:val="24"/>
                <w:rPrChange w:id="78" w:author="戴安妮" w:date="2024-11-13T17:11:15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79" w:author="戴安妮" w:date="2024-11-13T17:10:18Z" oouserid="-5959068072235744619">
                  <w:rPr>
                    <w:rFonts w:ascii="Arial" w:hAnsi="Arial" w:cs="Arial"/>
                    <w:kern w:val="0"/>
                    <w:sz w:val="22"/>
                    <w:szCs w:val="21"/>
                    <w:lang w:bidi="ar"/>
                  </w:rPr>
                </w:rPrChange>
              </w:rPr>
              <w:t xml:space="preserve">合理运用板书和多媒体等教学手段，充分应用信息技术与课程资源支持课程教学。</w:t>
            </w:r>
            <w:r>
              <w:rPr>
                <w:sz w:val="22"/>
                <w:szCs w:val="24"/>
                <w:rPrChange w:id="80"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2"/>
                <w:szCs w:val="28"/>
              </w:rPr>
            </w:pPr>
            <w:r>
              <w:rPr>
                <w:rFonts w:hint="eastAsia" w:ascii="宋体" w:hAnsi="宋体" w:cs="宋体"/>
                <w:b/>
                <w:bCs/>
                <w:sz w:val="22"/>
                <w:szCs w:val="28"/>
                <w:rPrChange w:id="81" w:author="戴安妮" w:date="2024-11-13T17:10:18Z" oouserid="-5959068072235744619">
                  <w:rPr>
                    <w:rFonts w:hint="eastAsia" w:ascii="宋体" w:hAnsi="宋体" w:cs="宋体"/>
                    <w:b/>
                    <w:bCs/>
                    <w:sz w:val="22"/>
                    <w:szCs w:val="28"/>
                  </w:rPr>
                </w:rPrChange>
              </w:rPr>
              <w:t xml:space="preserve">教学组织</w:t>
            </w:r>
            <w:r>
              <w:rPr>
                <w:sz w:val="22"/>
                <w:szCs w:val="24"/>
                <w:rPrChange w:id="82" w:author="戴安妮" w:date="2024-11-13T17:10:18Z" oouserid="-5959068072235744619">
                  <w:rPr/>
                </w:rPrChange>
              </w:rPr>
            </w:r>
            <w:r/>
          </w:p>
          <w:p>
            <w:pPr>
              <w:pStyle w:val="888"/>
              <w:ind w:left="132"/>
              <w:jc w:val="center"/>
              <w:spacing w:before="43" w:line="360" w:lineRule="auto"/>
              <w:rPr>
                <w:rFonts w:ascii="宋体" w:hAnsi="宋体" w:cs="宋体"/>
                <w:b/>
                <w:bCs/>
                <w:sz w:val="22"/>
                <w:szCs w:val="28"/>
              </w:rPr>
            </w:pPr>
            <w:r>
              <w:rPr>
                <w:rFonts w:ascii="宋体" w:hAnsi="宋体" w:cs="宋体"/>
                <w:b/>
                <w:bCs/>
                <w:sz w:val="22"/>
                <w:szCs w:val="28"/>
                <w:rPrChange w:id="83" w:author="戴安妮" w:date="2024-11-13T17:10:18Z" oouserid="-5959068072235744619">
                  <w:rPr>
                    <w:rFonts w:ascii="宋体" w:hAnsi="宋体" w:cs="宋体"/>
                    <w:b/>
                    <w:bCs/>
                    <w:sz w:val="22"/>
                    <w:szCs w:val="28"/>
                  </w:rPr>
                </w:rPrChange>
              </w:rPr>
              <w:t xml:space="preserve">（10分）</w:t>
            </w:r>
            <w:r>
              <w:rPr>
                <w:sz w:val="22"/>
                <w:szCs w:val="24"/>
                <w:rPrChange w:id="84"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85" w:author="戴安妮" w:date="2024-11-13T17:10:18Z" oouserid="-5959068072235744619">
                  <w:rPr>
                    <w:rFonts w:ascii="Arial" w:hAnsi="Arial" w:cs="Arial"/>
                    <w:kern w:val="0"/>
                    <w:sz w:val="22"/>
                    <w:szCs w:val="21"/>
                    <w:lang w:bidi="ar"/>
                  </w:rPr>
                </w:rPrChange>
              </w:rPr>
              <w:t xml:space="preserve">教学理念先进，教学过程管理有序</w:t>
            </w:r>
            <w:r>
              <w:rPr>
                <w:rFonts w:hint="eastAsia" w:ascii="Arial" w:hAnsi="Arial" w:cs="Arial"/>
                <w:kern w:val="0"/>
                <w:sz w:val="22"/>
                <w:szCs w:val="22"/>
                <w:lang w:bidi="ar"/>
                <w:rPrChange w:id="86" w:author="戴安妮" w:date="2024-11-13T17:10:18Z" oouserid="-5959068072235744619">
                  <w:rPr>
                    <w:rFonts w:hint="eastAsia" w:ascii="Arial" w:hAnsi="Arial" w:cs="Arial"/>
                    <w:kern w:val="0"/>
                    <w:sz w:val="22"/>
                    <w:szCs w:val="21"/>
                    <w:lang w:bidi="ar"/>
                  </w:rPr>
                </w:rPrChange>
              </w:rPr>
              <w:t xml:space="preserve">，</w:t>
            </w:r>
            <w:r>
              <w:rPr>
                <w:rFonts w:ascii="Arial" w:hAnsi="Arial" w:cs="Arial"/>
                <w:kern w:val="0"/>
                <w:sz w:val="22"/>
                <w:szCs w:val="22"/>
                <w:lang w:bidi="ar"/>
                <w:rPrChange w:id="87" w:author="戴安妮" w:date="2024-11-13T17:10:18Z" oouserid="-5959068072235744619">
                  <w:rPr>
                    <w:rFonts w:ascii="Arial" w:hAnsi="Arial" w:cs="Arial"/>
                    <w:kern w:val="0"/>
                    <w:sz w:val="22"/>
                    <w:szCs w:val="21"/>
                    <w:lang w:bidi="ar"/>
                  </w:rPr>
                </w:rPrChange>
              </w:rPr>
              <w:t xml:space="preserve">各环节衔接紧密，时间分配恰当，课堂调控有效。</w:t>
            </w:r>
            <w:r>
              <w:rPr>
                <w:sz w:val="22"/>
                <w:szCs w:val="24"/>
                <w:rPrChange w:id="88"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8"/>
              </w:rPr>
            </w:pPr>
            <w:r>
              <w:rPr>
                <w:rFonts w:ascii="宋体" w:hAnsi="宋体" w:cs="宋体"/>
                <w:sz w:val="22"/>
                <w:szCs w:val="28"/>
                <w:rPrChange w:id="89" w:author="戴安妮" w:date="2024-11-13T17:10:18Z" oouserid="-5959068072235744619">
                  <w:rPr>
                    <w:rFonts w:ascii="宋体" w:hAnsi="宋体" w:cs="宋体"/>
                    <w:sz w:val="22"/>
                    <w:szCs w:val="28"/>
                  </w:rPr>
                </w:rPrChange>
              </w:rPr>
            </w:r>
            <w:r>
              <w:rPr>
                <w:sz w:val="22"/>
                <w:szCs w:val="24"/>
                <w:rPrChange w:id="90" w:author="戴安妮" w:date="2024-11-13T17:10:18Z" oouserid="-5959068072235744619">
                  <w:rPr/>
                </w:rPrChange>
              </w:rPr>
            </w:r>
            <w:r/>
          </w:p>
        </w:tc>
      </w:tr>
      <w:tr>
        <w:trPr>
          <w:jc w:val="center"/>
          <w:trHeight w:val="445"/>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hint="eastAsia" w:ascii="Arial" w:hAnsi="Arial" w:cs="Arial"/>
                <w:kern w:val="0"/>
                <w:sz w:val="22"/>
                <w:szCs w:val="22"/>
                <w:lang w:bidi="ar"/>
                <w:rPrChange w:id="91" w:author="戴安妮" w:date="2024-11-13T17:10:18Z" oouserid="-5959068072235744619">
                  <w:rPr>
                    <w:rFonts w:hint="eastAsia" w:ascii="Arial" w:hAnsi="Arial" w:cs="Arial"/>
                    <w:kern w:val="0"/>
                    <w:sz w:val="22"/>
                    <w:szCs w:val="21"/>
                    <w:lang w:bidi="ar"/>
                  </w:rPr>
                </w:rPrChange>
              </w:rPr>
              <w:t xml:space="preserve">严格</w:t>
            </w:r>
            <w:r>
              <w:rPr>
                <w:rFonts w:ascii="Arial" w:hAnsi="Arial" w:cs="Arial"/>
                <w:kern w:val="0"/>
                <w:sz w:val="22"/>
                <w:szCs w:val="22"/>
                <w:lang w:bidi="ar"/>
                <w:rPrChange w:id="92" w:author="戴安妮" w:date="2024-11-13T17:10:18Z" oouserid="-5959068072235744619">
                  <w:rPr>
                    <w:rFonts w:ascii="Arial" w:hAnsi="Arial" w:cs="Arial"/>
                    <w:kern w:val="0"/>
                    <w:sz w:val="22"/>
                    <w:szCs w:val="21"/>
                    <w:lang w:bidi="ar"/>
                  </w:rPr>
                </w:rPrChange>
              </w:rPr>
              <w:t xml:space="preserve">要求学生</w:t>
            </w:r>
            <w:r>
              <w:rPr>
                <w:rFonts w:hint="eastAsia" w:ascii="Arial" w:hAnsi="Arial" w:cs="Arial"/>
                <w:kern w:val="0"/>
                <w:sz w:val="22"/>
                <w:szCs w:val="22"/>
                <w:lang w:bidi="ar"/>
                <w:rPrChange w:id="93" w:author="戴安妮" w:date="2024-11-13T17:10:18Z" oouserid="-5959068072235744619">
                  <w:rPr>
                    <w:rFonts w:hint="eastAsia" w:ascii="Arial" w:hAnsi="Arial" w:cs="Arial"/>
                    <w:kern w:val="0"/>
                    <w:sz w:val="22"/>
                    <w:szCs w:val="21"/>
                    <w:lang w:bidi="ar"/>
                  </w:rPr>
                </w:rPrChange>
              </w:rPr>
              <w:t xml:space="preserve">的同时能</w:t>
            </w:r>
            <w:r>
              <w:rPr>
                <w:rFonts w:ascii="Arial" w:hAnsi="Arial" w:cs="Arial"/>
                <w:kern w:val="0"/>
                <w:sz w:val="22"/>
                <w:szCs w:val="22"/>
                <w:lang w:bidi="ar"/>
                <w:rPrChange w:id="94" w:author="戴安妮" w:date="2024-11-13T17:10:18Z" oouserid="-5959068072235744619">
                  <w:rPr>
                    <w:rFonts w:ascii="Arial" w:hAnsi="Arial" w:cs="Arial"/>
                    <w:kern w:val="0"/>
                    <w:sz w:val="22"/>
                    <w:szCs w:val="21"/>
                    <w:lang w:bidi="ar"/>
                  </w:rPr>
                </w:rPrChange>
              </w:rPr>
              <w:t xml:space="preserve">创造生动活泼的课堂气氛。</w:t>
            </w:r>
            <w:r>
              <w:rPr>
                <w:sz w:val="22"/>
                <w:szCs w:val="24"/>
                <w:rPrChange w:id="95"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534"/>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2"/>
                <w:szCs w:val="28"/>
              </w:rPr>
            </w:pPr>
            <w:r>
              <w:rPr>
                <w:rFonts w:ascii="宋体" w:hAnsi="宋体" w:cs="宋体"/>
                <w:b/>
                <w:bCs/>
                <w:sz w:val="22"/>
                <w:szCs w:val="28"/>
                <w:rPrChange w:id="96" w:author="戴安妮" w:date="2024-11-13T17:10:18Z" oouserid="-5959068072235744619">
                  <w:rPr>
                    <w:rFonts w:ascii="宋体" w:hAnsi="宋体" w:cs="宋体"/>
                    <w:b/>
                    <w:bCs/>
                    <w:sz w:val="22"/>
                    <w:szCs w:val="28"/>
                  </w:rPr>
                </w:rPrChange>
              </w:rPr>
              <w:t xml:space="preserve">教学效果</w:t>
            </w:r>
            <w:r>
              <w:rPr>
                <w:sz w:val="22"/>
                <w:szCs w:val="24"/>
                <w:rPrChange w:id="97" w:author="戴安妮" w:date="2024-11-13T17:10:18Z" oouserid="-5959068072235744619">
                  <w:rPr/>
                </w:rPrChange>
              </w:rPr>
            </w:r>
            <w:r/>
          </w:p>
          <w:p>
            <w:pPr>
              <w:pStyle w:val="888"/>
              <w:ind w:left="132" w:right="111"/>
              <w:jc w:val="center"/>
              <w:spacing w:line="360" w:lineRule="auto"/>
              <w:rPr>
                <w:rFonts w:ascii="宋体" w:hAnsi="宋体" w:cs="宋体"/>
                <w:b/>
                <w:bCs/>
                <w:sz w:val="22"/>
                <w:szCs w:val="28"/>
              </w:rPr>
            </w:pPr>
            <w:r>
              <w:rPr>
                <w:rFonts w:ascii="宋体" w:hAnsi="宋体" w:cs="宋体"/>
                <w:b/>
                <w:bCs/>
                <w:sz w:val="22"/>
                <w:szCs w:val="28"/>
                <w:rPrChange w:id="98" w:author="戴安妮" w:date="2024-11-13T17:10:18Z" oouserid="-5959068072235744619">
                  <w:rPr>
                    <w:rFonts w:ascii="宋体" w:hAnsi="宋体" w:cs="宋体"/>
                    <w:b/>
                    <w:bCs/>
                    <w:sz w:val="22"/>
                    <w:szCs w:val="28"/>
                  </w:rPr>
                </w:rPrChange>
              </w:rPr>
              <w:t xml:space="preserve">（20分）</w:t>
            </w:r>
            <w:r>
              <w:rPr>
                <w:sz w:val="22"/>
                <w:szCs w:val="24"/>
                <w:rPrChange w:id="99"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100" w:author="戴安妮" w:date="2024-11-13T17:10:18Z" oouserid="-5959068072235744619">
                  <w:rPr>
                    <w:rFonts w:ascii="Arial" w:hAnsi="Arial" w:cs="Arial"/>
                    <w:kern w:val="0"/>
                    <w:sz w:val="22"/>
                    <w:szCs w:val="21"/>
                    <w:lang w:bidi="ar"/>
                  </w:rPr>
                </w:rPrChange>
              </w:rPr>
              <w:t xml:space="preserve">学生到课率高，参与度高，课堂气氛活跃。</w:t>
            </w:r>
            <w:r>
              <w:rPr>
                <w:sz w:val="22"/>
                <w:szCs w:val="24"/>
                <w:rPrChange w:id="101"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8"/>
              </w:rPr>
            </w:pPr>
            <w:r>
              <w:rPr>
                <w:rFonts w:ascii="宋体" w:hAnsi="宋体" w:cs="宋体"/>
                <w:sz w:val="22"/>
                <w:szCs w:val="28"/>
                <w:rPrChange w:id="102" w:author="戴安妮" w:date="2024-11-13T17:10:18Z" oouserid="-5959068072235744619">
                  <w:rPr>
                    <w:rFonts w:ascii="宋体" w:hAnsi="宋体" w:cs="宋体"/>
                    <w:sz w:val="22"/>
                    <w:szCs w:val="28"/>
                  </w:rPr>
                </w:rPrChange>
              </w:rPr>
            </w:r>
            <w:r>
              <w:rPr>
                <w:sz w:val="22"/>
                <w:szCs w:val="24"/>
                <w:rPrChange w:id="103" w:author="戴安妮" w:date="2024-11-13T17:10:18Z" oouserid="-5959068072235744619">
                  <w:rPr/>
                </w:rPrChange>
              </w:rPr>
            </w:r>
            <w:r/>
          </w:p>
        </w:tc>
      </w:tr>
      <w:tr>
        <w:trPr>
          <w:jc w:val="center"/>
          <w:trHeight w:val="497"/>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104" w:author="戴安妮" w:date="2024-11-13T17:10:18Z" oouserid="-5959068072235744619">
                  <w:rPr>
                    <w:rFonts w:ascii="Arial" w:hAnsi="Arial" w:cs="Arial"/>
                    <w:kern w:val="0"/>
                    <w:sz w:val="22"/>
                    <w:szCs w:val="21"/>
                    <w:lang w:bidi="ar"/>
                  </w:rPr>
                </w:rPrChange>
              </w:rPr>
              <w:t xml:space="preserve">能较好的达成教学目标，学生知识掌握、能力培养效果明显。</w:t>
            </w:r>
            <w:r>
              <w:rPr>
                <w:sz w:val="22"/>
                <w:szCs w:val="24"/>
                <w:rPrChange w:id="105"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506"/>
          <w:trPrChange w:id="106" w:author="戴安妮" w:date="2024-11-13T17:10:52Z" oouserid="-5959068072235744619">
            <w:trPr>
              <w:jc w:val="center"/>
              <w:trHeight w:val="794"/>
            </w:trPr>
          </w:trPrChange>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107" w:author="戴安妮" w:date="2024-11-13T17:10:18Z" oouserid="-5959068072235744619">
                  <w:rPr>
                    <w:rFonts w:ascii="Arial" w:hAnsi="Arial" w:cs="Arial"/>
                    <w:kern w:val="0"/>
                    <w:sz w:val="22"/>
                    <w:szCs w:val="21"/>
                    <w:lang w:bidi="ar"/>
                  </w:rPr>
                </w:rPrChange>
              </w:rPr>
              <w:t xml:space="preserve">能有效激发学生自主学习和探究学习的积极性，课程育人目标得到落实。</w:t>
            </w:r>
            <w:r>
              <w:rPr>
                <w:sz w:val="22"/>
                <w:szCs w:val="24"/>
                <w:rPrChange w:id="108"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 w:val="22"/>
                <w:szCs w:val="28"/>
              </w:rPr>
            </w:pPr>
            <w:r>
              <w:rPr>
                <w:rFonts w:ascii="宋体" w:hAnsi="宋体" w:cs="宋体"/>
                <w:sz w:val="22"/>
                <w:szCs w:val="28"/>
              </w:rPr>
            </w:r>
            <w:r/>
          </w:p>
        </w:tc>
      </w:tr>
      <w:tr>
        <w:trPr>
          <w:jc w:val="center"/>
          <w:trHeight w:val="384"/>
          <w:trPrChange w:id="109" w:author="戴安妮" w:date="2024-11-13T17:10:54Z" oouserid="-5959068072235744619">
            <w:trPr>
              <w:jc w:val="center"/>
              <w:trHeight w:val="794"/>
            </w:trPr>
          </w:trPrChange>
        </w:trPr>
        <w:tc>
          <w:tcPr>
            <w:tcBorders>
              <w:top w:val="single" w:color="000000" w:sz="4" w:space="0"/>
              <w:left w:val="single" w:color="000000" w:sz="8" w:space="0"/>
              <w:bottom w:val="single" w:color="000000" w:sz="4" w:space="0"/>
              <w:right w:val="single" w:color="000000" w:sz="4" w:space="0"/>
            </w:tcBorders>
            <w:tcW w:w="1660" w:type="dxa"/>
            <w:vAlign w:val="center"/>
            <w:textDirection w:val="lrTb"/>
            <w:noWrap w:val="false"/>
          </w:tcPr>
          <w:p>
            <w:pPr>
              <w:pStyle w:val="888"/>
              <w:jc w:val="center"/>
              <w:rPr>
                <w:rFonts w:ascii="宋体" w:hAnsi="宋体" w:cs="宋体"/>
                <w:b/>
                <w:bCs/>
                <w:sz w:val="22"/>
                <w:szCs w:val="28"/>
              </w:rPr>
            </w:pPr>
            <w:r>
              <w:rPr>
                <w:rFonts w:ascii="宋体" w:hAnsi="宋体" w:cs="宋体"/>
                <w:b/>
                <w:bCs/>
                <w:sz w:val="22"/>
                <w:szCs w:val="28"/>
                <w:rPrChange w:id="110" w:author="戴安妮" w:date="2024-11-13T17:10:18Z" oouserid="-5959068072235744619">
                  <w:rPr>
                    <w:rFonts w:ascii="宋体" w:hAnsi="宋体" w:cs="宋体"/>
                    <w:b/>
                    <w:bCs/>
                    <w:sz w:val="22"/>
                    <w:szCs w:val="28"/>
                  </w:rPr>
                </w:rPrChange>
              </w:rPr>
              <w:t xml:space="preserve">教学风格</w:t>
            </w:r>
            <w:r>
              <w:rPr>
                <w:sz w:val="22"/>
                <w:szCs w:val="24"/>
                <w:rPrChange w:id="111" w:author="戴安妮" w:date="2024-11-13T17:10:18Z" oouserid="-5959068072235744619">
                  <w:rPr/>
                </w:rPrChange>
              </w:rPr>
            </w:r>
            <w:r/>
          </w:p>
          <w:p>
            <w:pPr>
              <w:pStyle w:val="888"/>
              <w:jc w:val="center"/>
              <w:rPr>
                <w:rFonts w:ascii="宋体" w:hAnsi="宋体" w:cs="宋体"/>
                <w:b/>
                <w:bCs/>
                <w:sz w:val="22"/>
                <w:szCs w:val="28"/>
              </w:rPr>
            </w:pPr>
            <w:r>
              <w:rPr>
                <w:rFonts w:ascii="宋体" w:hAnsi="宋体" w:cs="宋体"/>
                <w:b/>
                <w:bCs/>
                <w:sz w:val="22"/>
                <w:szCs w:val="28"/>
                <w:rPrChange w:id="112" w:author="戴安妮" w:date="2024-11-13T17:10:18Z" oouserid="-5959068072235744619">
                  <w:rPr>
                    <w:rFonts w:ascii="宋体" w:hAnsi="宋体" w:cs="宋体"/>
                    <w:b/>
                    <w:bCs/>
                    <w:sz w:val="22"/>
                    <w:szCs w:val="28"/>
                  </w:rPr>
                </w:rPrChange>
              </w:rPr>
              <w:t xml:space="preserve">（5分）</w:t>
            </w:r>
            <w:r>
              <w:rPr>
                <w:sz w:val="22"/>
                <w:szCs w:val="24"/>
                <w:rPrChange w:id="113"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ascii="Arial" w:hAnsi="Arial" w:cs="Arial"/>
                <w:kern w:val="0"/>
                <w:sz w:val="22"/>
                <w:szCs w:val="22"/>
                <w:lang w:bidi="ar"/>
                <w:rPrChange w:id="114" w:author="戴安妮" w:date="2024-11-13T17:10:18Z" oouserid="-5959068072235744619">
                  <w:rPr>
                    <w:rFonts w:ascii="Arial" w:hAnsi="Arial" w:cs="Arial"/>
                    <w:kern w:val="0"/>
                    <w:sz w:val="22"/>
                    <w:szCs w:val="21"/>
                    <w:lang w:bidi="ar"/>
                  </w:rPr>
                </w:rPrChange>
              </w:rPr>
              <w:t xml:space="preserve">较好体现高校课堂教学特色和教改创新要求，特色鲜明，风格突出。</w:t>
            </w:r>
            <w:r>
              <w:rPr>
                <w:sz w:val="22"/>
                <w:szCs w:val="24"/>
                <w:rPrChange w:id="115" w:author="戴安妮" w:date="2024-11-13T17:10:18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cs="宋体"/>
                <w:sz w:val="22"/>
                <w:szCs w:val="28"/>
              </w:rPr>
            </w:pPr>
            <w:r>
              <w:rPr>
                <w:rFonts w:ascii="宋体" w:hAnsi="宋体" w:cs="宋体"/>
                <w:sz w:val="22"/>
                <w:szCs w:val="28"/>
                <w:rPrChange w:id="116" w:author="戴安妮" w:date="2024-11-13T17:10:18Z" oouserid="-5959068072235744619">
                  <w:rPr>
                    <w:rFonts w:ascii="宋体" w:hAnsi="宋体" w:cs="宋体"/>
                    <w:sz w:val="22"/>
                    <w:szCs w:val="28"/>
                  </w:rPr>
                </w:rPrChange>
              </w:rPr>
            </w:r>
            <w:r>
              <w:rPr>
                <w:sz w:val="22"/>
                <w:szCs w:val="24"/>
                <w:rPrChange w:id="117" w:author="戴安妮" w:date="2024-11-13T17:10:18Z" oouserid="-5959068072235744619">
                  <w:rPr/>
                </w:rPrChange>
              </w:rPr>
            </w:r>
            <w:r/>
          </w:p>
        </w:tc>
      </w:tr>
      <w:tr>
        <w:trPr>
          <w:jc w:val="center"/>
          <w:trHeight w:val="794"/>
        </w:trPr>
        <w:tc>
          <w:tcPr>
            <w:tcBorders>
              <w:top w:val="single" w:color="000000" w:sz="4" w:space="0"/>
              <w:left w:val="single" w:color="000000" w:sz="8" w:space="0"/>
              <w:bottom w:val="single" w:color="000000" w:sz="8" w:space="0"/>
              <w:right w:val="single" w:color="000000" w:sz="4" w:space="0"/>
            </w:tcBorders>
            <w:tcW w:w="1660" w:type="dxa"/>
            <w:vAlign w:val="center"/>
            <w:textDirection w:val="lrTb"/>
            <w:noWrap w:val="false"/>
          </w:tcPr>
          <w:p>
            <w:pPr>
              <w:pStyle w:val="888"/>
              <w:jc w:val="center"/>
              <w:spacing w:line="360" w:lineRule="auto"/>
              <w:rPr>
                <w:rFonts w:ascii="宋体" w:hAnsi="宋体" w:cs="宋体"/>
                <w:b/>
                <w:bCs/>
                <w:sz w:val="22"/>
                <w:szCs w:val="28"/>
              </w:rPr>
            </w:pPr>
            <w:r>
              <w:rPr>
                <w:rFonts w:hint="eastAsia" w:ascii="宋体" w:hAnsi="宋体" w:cs="宋体"/>
                <w:b/>
                <w:bCs/>
                <w:snapToGrid w:val="0"/>
                <w:kern w:val="0"/>
                <w:sz w:val="22"/>
                <w:szCs w:val="28"/>
                <w:rPrChange w:id="118" w:author="戴安妮" w:date="2024-11-13T17:10:18Z" oouserid="-5959068072235744619">
                  <w:rPr>
                    <w:rFonts w:hint="eastAsia" w:ascii="宋体" w:hAnsi="宋体" w:cs="宋体"/>
                    <w:b/>
                    <w:bCs/>
                    <w:snapToGrid w:val="0"/>
                    <w:kern w:val="0"/>
                    <w:sz w:val="22"/>
                    <w:szCs w:val="28"/>
                  </w:rPr>
                </w:rPrChange>
              </w:rPr>
              <w:t xml:space="preserve">建议</w:t>
            </w:r>
            <w:r>
              <w:rPr>
                <w:sz w:val="22"/>
                <w:szCs w:val="24"/>
                <w:rPrChange w:id="119" w:author="戴安妮" w:date="2024-11-13T17:10:18Z" oouserid="-5959068072235744619">
                  <w:rPr/>
                </w:rPrChange>
              </w:rPr>
            </w:r>
            <w:r/>
          </w:p>
        </w:tc>
        <w:tc>
          <w:tcPr>
            <w:tcBorders>
              <w:top w:val="single" w:color="000000" w:sz="4" w:space="0"/>
              <w:left w:val="single" w:color="000000" w:sz="4" w:space="0"/>
              <w:bottom w:val="single" w:color="000000" w:sz="8" w:space="0"/>
              <w:right w:val="single" w:color="000000" w:sz="4" w:space="0"/>
            </w:tcBorders>
            <w:tcW w:w="6724" w:type="dxa"/>
            <w:vAlign w:val="center"/>
            <w:textDirection w:val="lrTb"/>
            <w:noWrap w:val="false"/>
          </w:tcPr>
          <w:p>
            <w:pPr>
              <w:pStyle w:val="888"/>
              <w:ind w:left="135" w:right="111"/>
              <w:jc w:val="left"/>
              <w:spacing w:before="108"/>
              <w:rPr>
                <w:rFonts w:ascii="Arial" w:hAnsi="Arial" w:cs="Arial"/>
                <w:kern w:val="0"/>
                <w:sz w:val="22"/>
                <w:szCs w:val="22"/>
                <w:lang w:bidi="ar"/>
              </w:rPr>
            </w:pPr>
            <w:r>
              <w:rPr>
                <w:rFonts w:hint="eastAsia" w:ascii="Arial" w:hAnsi="Arial" w:cs="Arial"/>
                <w:kern w:val="0"/>
                <w:sz w:val="22"/>
                <w:szCs w:val="22"/>
                <w:lang w:bidi="ar"/>
                <w:rPrChange w:id="120" w:author="戴安妮" w:date="2024-11-13T17:10:18Z" oouserid="-5959068072235744619">
                  <w:rPr>
                    <w:rFonts w:hint="eastAsia" w:ascii="Arial" w:hAnsi="Arial" w:cs="Arial"/>
                    <w:kern w:val="0"/>
                    <w:sz w:val="22"/>
                    <w:szCs w:val="21"/>
                    <w:lang w:bidi="ar"/>
                  </w:rPr>
                </w:rPrChange>
              </w:rPr>
              <w:t xml:space="preserve">优点与不足</w:t>
            </w:r>
            <w:r>
              <w:rPr>
                <w:sz w:val="22"/>
                <w:szCs w:val="24"/>
                <w:rPrChange w:id="121" w:author="戴安妮" w:date="2024-11-13T17:10:18Z" oouserid="-5959068072235744619">
                  <w:rPr/>
                </w:rPrChange>
              </w:rPr>
            </w:r>
            <w:r/>
          </w:p>
        </w:tc>
        <w:tc>
          <w:tcPr>
            <w:tcBorders>
              <w:top w:val="single" w:color="000000" w:sz="4" w:space="0"/>
              <w:left w:val="single" w:color="000000" w:sz="4" w:space="0"/>
              <w:bottom w:val="single" w:color="000000" w:sz="8" w:space="0"/>
              <w:right w:val="single" w:color="000000" w:sz="8" w:space="0"/>
            </w:tcBorders>
            <w:tcW w:w="926" w:type="dxa"/>
            <w:vAlign w:val="center"/>
            <w:textDirection w:val="lrTb"/>
            <w:noWrap w:val="false"/>
          </w:tcPr>
          <w:p>
            <w:pPr>
              <w:pStyle w:val="888"/>
              <w:jc w:val="center"/>
              <w:rPr>
                <w:rFonts w:ascii="宋体" w:hAnsi="宋体" w:cs="宋体"/>
                <w:sz w:val="22"/>
                <w:szCs w:val="28"/>
              </w:rPr>
            </w:pPr>
            <w:r>
              <w:rPr>
                <w:rFonts w:ascii="宋体" w:hAnsi="宋体" w:cs="宋体"/>
                <w:sz w:val="22"/>
                <w:szCs w:val="28"/>
                <w:rPrChange w:id="122" w:author="戴安妮" w:date="2024-11-13T17:10:18Z" oouserid="-5959068072235744619">
                  <w:rPr>
                    <w:rFonts w:ascii="宋体" w:hAnsi="宋体" w:cs="宋体"/>
                    <w:sz w:val="22"/>
                    <w:szCs w:val="28"/>
                  </w:rPr>
                </w:rPrChange>
              </w:rPr>
            </w:r>
            <w:r>
              <w:rPr>
                <w:sz w:val="22"/>
                <w:szCs w:val="24"/>
                <w:rPrChange w:id="123" w:author="戴安妮" w:date="2024-11-13T17:10:18Z" oouserid="-5959068072235744619">
                  <w:rPr/>
                </w:rPrChange>
              </w:rPr>
            </w:r>
            <w:r/>
          </w:p>
        </w:tc>
      </w:tr>
    </w:tbl>
    <w:p>
      <w:pPr>
        <w:spacing w:line="20" w:lineRule="exact"/>
        <w:widowControl/>
        <w:rPr>
          <w:b/>
          <w:spacing w:val="2"/>
          <w:sz w:val="24"/>
          <w:lang w:val="zh-CN"/>
        </w:rPr>
      </w:pPr>
      <w:r>
        <w:rPr>
          <w:b/>
          <w:spacing w:val="2"/>
          <w:sz w:val="24"/>
          <w:lang w:val="zh-CN"/>
        </w:rPr>
      </w:r>
      <w:r/>
    </w:p>
    <w:p>
      <w:r/>
      <w:r/>
    </w:p>
    <w:p>
      <w:pPr>
        <w:shd w:val="nil" w:color="auto"/>
        <w:rPr>
          <w:rFonts w:ascii="黑体" w:hAnsi="黑体" w:eastAsia="黑体"/>
          <w:color w:val="000000" w:themeColor="text1"/>
          <w:sz w:val="32"/>
          <w:szCs w:val="32"/>
        </w:rPr>
        <w:pPrChange w:id="124" w:author="戴安妮" w:date="2024-11-13T17:11:05Z" oouserid="-5959068072235744619">
          <w:pPr>
            <w:pStyle w:val="883"/>
            <w:ind w:left="0" w:firstLine="0" w:leftChars="0" w:firstLineChars="0"/>
          </w:pPr>
        </w:pPrChange>
      </w:pPr>
      <w:ins w:id="125" w:author="戴安妮" w:date="2024-11-13T17:11:05Z" oouserid="-5959068072235744619">
        <w:r>
          <w:rPr>
            <w:rFonts w:hint="eastAsia" w:ascii="黑体" w:hAnsi="黑体" w:eastAsia="黑体"/>
            <w:color w:val="000000" w:themeColor="text1"/>
            <w:sz w:val="32"/>
            <w:highlight w:val="none"/>
          </w:rPr>
          <w:br w:type="page" w:clear="all"/>
        </w:r>
      </w:ins>
      <w:r>
        <w:rPr>
          <w:rFonts w:hint="eastAsia" w:ascii="黑体" w:hAnsi="黑体" w:eastAsia="黑体"/>
          <w:color w:val="000000" w:themeColor="text1"/>
          <w:sz w:val="32"/>
          <w:highlight w:val="none"/>
        </w:rPr>
      </w:r>
      <w:r/>
    </w:p>
    <w:p>
      <w:pPr>
        <w:pStyle w:val="883"/>
        <w:ind w:left="0" w:firstLine="0" w:leftChars="0" w:firstLineChars="0"/>
        <w:rPr>
          <w:ins w:id="126" w:author="戴安妮" w:date="2024-11-13T17:11:05Z" oouserid="-5959068072235744619"/>
          <w:rFonts w:hint="eastAsia" w:ascii="黑体" w:hAnsi="黑体" w:eastAsia="黑体"/>
          <w:snapToGrid/>
          <w:color w:val="000000" w:themeColor="text1"/>
          <w:kern w:val="2"/>
          <w:sz w:val="32"/>
          <w:szCs w:val="32"/>
          <w:highlight w:val="none"/>
        </w:rPr>
      </w:pPr>
      <w:r/>
      <w:bookmarkStart w:id="0" w:name="_GoBack"/>
      <w:r/>
      <w:bookmarkEnd w:id="0"/>
      <w:r>
        <w:rPr>
          <w:rFonts w:ascii="黑体" w:hAnsi="黑体" w:eastAsia="黑体"/>
          <w:color w:val="000000" w:themeColor="text1"/>
          <w:sz w:val="32"/>
        </w:rPr>
        <w:t xml:space="preserve">附件</w:t>
      </w:r>
      <w:r>
        <w:rPr>
          <w:rFonts w:hint="eastAsia" w:ascii="黑体" w:hAnsi="黑体" w:eastAsia="黑体"/>
          <w:color w:val="000000" w:themeColor="text1"/>
          <w:sz w:val="32"/>
        </w:rPr>
        <w:t xml:space="preserve">6</w:t>
      </w:r>
      <w:ins w:id="127" w:author="戴安妮" w:date="2024-11-13T17:11:05Z" oouserid="-5959068072235744619">
        <w:r/>
      </w:ins>
    </w:p>
    <w:p>
      <w:pPr>
        <w:jc w:val="center"/>
        <w:spacing w:line="520" w:lineRule="exact"/>
        <w:widowControl/>
        <w:rPr>
          <w:rFonts w:ascii="方正小标宋_GBK" w:hAnsi="方正小标宋_GBK" w:eastAsia="方正小标宋_GBK"/>
          <w:bCs/>
          <w:kern w:val="0"/>
          <w:sz w:val="36"/>
          <w:szCs w:val="36"/>
        </w:rPr>
      </w:pPr>
      <w:r>
        <w:rPr>
          <w:rFonts w:ascii="方正小标宋_GBK" w:hAnsi="方正小标宋_GBK" w:eastAsia="方正小标宋_GBK"/>
          <w:bCs/>
          <w:kern w:val="0"/>
          <w:sz w:val="36"/>
          <w:szCs w:val="36"/>
        </w:rPr>
        <w:t xml:space="preserve">湖南文理学院</w:t>
      </w:r>
      <w:r/>
    </w:p>
    <w:p>
      <w:pPr>
        <w:jc w:val="center"/>
        <w:spacing w:line="520" w:lineRule="exact"/>
        <w:widowControl/>
        <w:rPr>
          <w:rFonts w:ascii="方正小标宋_GBK" w:hAnsi="方正小标宋_GBK" w:eastAsia="方正小标宋_GBK"/>
          <w:bCs/>
          <w:kern w:val="0"/>
          <w:sz w:val="36"/>
          <w:szCs w:val="36"/>
        </w:rPr>
      </w:pPr>
      <w:r>
        <w:rPr>
          <w:rFonts w:ascii="方正小标宋_GBK" w:hAnsi="方正小标宋_GBK" w:eastAsia="方正小标宋_GBK"/>
          <w:bCs/>
          <w:kern w:val="0"/>
          <w:sz w:val="36"/>
          <w:szCs w:val="36"/>
        </w:rPr>
        <w:t xml:space="preserve">教师</w:t>
      </w:r>
      <w:r>
        <w:rPr>
          <w:rFonts w:hint="eastAsia" w:ascii="方正小标宋_GBK" w:hAnsi="方正小标宋_GBK" w:eastAsia="方正小标宋_GBK"/>
          <w:bCs/>
          <w:kern w:val="0"/>
          <w:sz w:val="36"/>
          <w:szCs w:val="36"/>
        </w:rPr>
        <w:t xml:space="preserve">实践课程</w:t>
      </w:r>
      <w:r>
        <w:rPr>
          <w:rFonts w:ascii="方正小标宋_GBK" w:hAnsi="方正小标宋_GBK" w:eastAsia="方正小标宋_GBK"/>
          <w:bCs/>
          <w:kern w:val="0"/>
          <w:sz w:val="36"/>
          <w:szCs w:val="36"/>
        </w:rPr>
        <w:t xml:space="preserve">教学质量评价</w:t>
      </w:r>
      <w:r>
        <w:rPr>
          <w:rFonts w:hint="eastAsia" w:ascii="方正小标宋_GBK" w:hAnsi="方正小标宋_GBK" w:eastAsia="方正小标宋_GBK"/>
          <w:bCs/>
          <w:kern w:val="0"/>
          <w:sz w:val="36"/>
          <w:szCs w:val="36"/>
        </w:rPr>
        <w:t xml:space="preserve">标准参照表（督导用表）</w:t>
      </w:r>
      <w:r/>
    </w:p>
    <w:p>
      <w:pPr>
        <w:pStyle w:val="883"/>
        <w:rPr>
          <w:lang w:val="zh-CN"/>
        </w:rPr>
      </w:pPr>
      <w:r>
        <w:rPr>
          <w:lang w:val="zh-CN"/>
        </w:rPr>
      </w:r>
      <w:r/>
    </w:p>
    <w:tbl>
      <w:tblPr>
        <w:tblW w:w="931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left w:w="113" w:type="dxa"/>
          <w:right w:w="113" w:type="dxa"/>
        </w:tblCellMar>
        <w:tblLook w:val="04A0" w:firstRow="1" w:lastRow="0" w:firstColumn="1" w:lastColumn="0" w:noHBand="0" w:noVBand="1"/>
        <w:tblCaption w:val="Table33rt"/>
      </w:tblPr>
      <w:tblGrid>
        <w:gridCol w:w="1660"/>
        <w:gridCol w:w="6724"/>
        <w:gridCol w:w="926"/>
      </w:tblGrid>
      <w:tr>
        <w:trPr>
          <w:jc w:val="center"/>
          <w:trHeight w:val="590"/>
          <w:tblHeader/>
        </w:trPr>
        <w:tc>
          <w:tcPr>
            <w:tcBorders>
              <w:top w:val="single" w:color="000000" w:sz="8" w:space="0"/>
              <w:left w:val="single" w:color="000000" w:sz="8" w:space="0"/>
              <w:bottom w:val="single" w:color="000000" w:sz="4" w:space="0"/>
              <w:right w:val="single" w:color="000000" w:sz="4" w:space="0"/>
            </w:tcBorders>
            <w:tcW w:w="1660" w:type="dxa"/>
            <w:vAlign w:val="center"/>
            <w:textDirection w:val="lrTb"/>
            <w:noWrap w:val="false"/>
          </w:tcPr>
          <w:p>
            <w:pPr>
              <w:pStyle w:val="888"/>
              <w:ind w:left="136" w:right="113"/>
              <w:jc w:val="center"/>
              <w:spacing w:before="108" w:line="300" w:lineRule="auto"/>
              <w:rPr>
                <w:rFonts w:ascii="宋体" w:hAnsi="宋体"/>
                <w:b/>
                <w:sz w:val="22"/>
                <w:szCs w:val="22"/>
              </w:rPr>
            </w:pPr>
            <w:r>
              <w:rPr>
                <w:rFonts w:ascii="宋体" w:hAnsi="宋体"/>
                <w:b/>
                <w:sz w:val="22"/>
                <w:szCs w:val="22"/>
                <w:rPrChange w:id="128" w:author="戴安妮" w:date="2024-11-13T17:11:29Z" oouserid="-5959068072235744619">
                  <w:rPr>
                    <w:rFonts w:ascii="宋体" w:hAnsi="宋体"/>
                    <w:b/>
                    <w:sz w:val="24"/>
                  </w:rPr>
                </w:rPrChange>
              </w:rPr>
              <w:t xml:space="preserve">评价指标及分值</w:t>
            </w:r>
            <w:r>
              <w:rPr>
                <w:sz w:val="20"/>
                <w:szCs w:val="22"/>
                <w:rPrChange w:id="129" w:author="戴安妮" w:date="2024-11-13T17:11:29Z" oouserid="-5959068072235744619">
                  <w:rPr/>
                </w:rPrChange>
              </w:rPr>
            </w:r>
            <w:r/>
          </w:p>
        </w:tc>
        <w:tc>
          <w:tcPr>
            <w:tcBorders>
              <w:top w:val="single" w:color="000000" w:sz="8"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center"/>
              <w:spacing w:before="108"/>
              <w:rPr>
                <w:rFonts w:ascii="宋体" w:hAnsi="宋体"/>
                <w:b/>
                <w:sz w:val="20"/>
                <w:szCs w:val="20"/>
              </w:rPr>
            </w:pPr>
            <w:r>
              <w:rPr>
                <w:rFonts w:ascii="宋体" w:hAnsi="宋体"/>
                <w:b/>
                <w:sz w:val="20"/>
                <w:szCs w:val="20"/>
                <w:rPrChange w:id="130" w:author="戴安妮" w:date="2024-11-13T17:11:29Z" oouserid="-5959068072235744619">
                  <w:rPr>
                    <w:rFonts w:ascii="宋体" w:hAnsi="宋体"/>
                    <w:b/>
                    <w:szCs w:val="21"/>
                  </w:rPr>
                </w:rPrChange>
              </w:rPr>
              <w:t xml:space="preserve">评价标准及评价说明</w:t>
            </w:r>
            <w:r>
              <w:rPr>
                <w:sz w:val="20"/>
                <w:szCs w:val="22"/>
                <w:rPrChange w:id="131" w:author="戴安妮" w:date="2024-11-13T17:11:29Z" oouserid="-5959068072235744619">
                  <w:rPr/>
                </w:rPrChange>
              </w:rPr>
            </w:r>
            <w:r/>
          </w:p>
        </w:tc>
        <w:tc>
          <w:tcPr>
            <w:tcBorders>
              <w:top w:val="single" w:color="000000" w:sz="8"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b/>
                <w:sz w:val="20"/>
                <w:szCs w:val="20"/>
              </w:rPr>
            </w:pPr>
            <w:r>
              <w:rPr>
                <w:rFonts w:ascii="宋体" w:hAnsi="宋体"/>
                <w:b/>
                <w:sz w:val="20"/>
                <w:szCs w:val="20"/>
                <w:rPrChange w:id="132" w:author="戴安妮" w:date="2024-11-13T17:11:29Z" oouserid="-5959068072235744619">
                  <w:rPr>
                    <w:rFonts w:ascii="宋体" w:hAnsi="宋体"/>
                    <w:b/>
                    <w:szCs w:val="21"/>
                  </w:rPr>
                </w:rPrChange>
              </w:rPr>
              <w:t xml:space="preserve">得分</w:t>
            </w:r>
            <w:r>
              <w:rPr>
                <w:sz w:val="20"/>
                <w:szCs w:val="22"/>
                <w:rPrChange w:id="133" w:author="戴安妮" w:date="2024-11-13T17:11:29Z" oouserid="-5959068072235744619">
                  <w:rPr/>
                </w:rPrChange>
              </w:rPr>
            </w:r>
            <w:r/>
          </w:p>
        </w:tc>
      </w:tr>
      <w:tr>
        <w:trPr>
          <w:jc w:val="center"/>
          <w:trHeight w:val="590"/>
          <w:tblHeader/>
        </w:trPr>
        <w:tc>
          <w:tcPr>
            <w:tcBorders>
              <w:top w:val="single" w:color="000000" w:sz="8" w:space="0"/>
              <w:left w:val="single" w:color="000000" w:sz="8" w:space="0"/>
              <w:bottom w:val="single" w:color="000000" w:sz="4" w:space="0"/>
              <w:right w:val="single" w:color="000000" w:sz="4" w:space="0"/>
            </w:tcBorders>
            <w:tcW w:w="1660" w:type="dxa"/>
            <w:vAlign w:val="center"/>
            <w:textDirection w:val="lrTb"/>
            <w:noWrap w:val="false"/>
          </w:tcPr>
          <w:p>
            <w:pPr>
              <w:jc w:val="center"/>
              <w:rPr>
                <w:rFonts w:ascii="宋体" w:hAnsi="宋体"/>
                <w:b/>
                <w:sz w:val="22"/>
                <w:szCs w:val="22"/>
              </w:rPr>
            </w:pPr>
            <w:r>
              <w:rPr>
                <w:rFonts w:hint="eastAsia" w:ascii="宋体" w:hAnsi="宋体"/>
                <w:b/>
                <w:sz w:val="22"/>
                <w:szCs w:val="22"/>
                <w:rPrChange w:id="134" w:author="戴安妮" w:date="2024-11-13T17:11:29Z" oouserid="-5959068072235744619">
                  <w:rPr>
                    <w:rFonts w:hint="eastAsia" w:ascii="宋体" w:hAnsi="宋体"/>
                    <w:b/>
                    <w:sz w:val="24"/>
                  </w:rPr>
                </w:rPrChange>
              </w:rPr>
              <w:t xml:space="preserve">教学规范</w:t>
            </w:r>
            <w:r>
              <w:rPr>
                <w:sz w:val="20"/>
                <w:szCs w:val="22"/>
                <w:rPrChange w:id="135" w:author="戴安妮" w:date="2024-11-13T17:11:29Z" oouserid="-5959068072235744619">
                  <w:rPr/>
                </w:rPrChange>
              </w:rPr>
            </w:r>
            <w:r/>
          </w:p>
          <w:p>
            <w:pPr>
              <w:pStyle w:val="888"/>
              <w:snapToGrid w:val="0"/>
              <w:adjustRightInd w:val="0"/>
              <w:ind w:left="136" w:right="113"/>
              <w:jc w:val="center"/>
              <w:rPr>
                <w:rFonts w:ascii="宋体" w:hAnsi="宋体"/>
                <w:b/>
                <w:sz w:val="22"/>
                <w:szCs w:val="22"/>
              </w:rPr>
            </w:pPr>
            <w:r>
              <w:rPr>
                <w:rFonts w:hint="eastAsia" w:ascii="宋体" w:hAnsi="宋体"/>
                <w:b/>
                <w:sz w:val="22"/>
                <w:szCs w:val="22"/>
                <w:rPrChange w:id="136" w:author="戴安妮" w:date="2024-11-13T17:11:29Z" oouserid="-5959068072235744619">
                  <w:rPr>
                    <w:rFonts w:hint="eastAsia" w:ascii="宋体" w:hAnsi="宋体"/>
                    <w:b/>
                    <w:sz w:val="24"/>
                  </w:rPr>
                </w:rPrChange>
              </w:rPr>
              <w:t xml:space="preserve">（</w:t>
            </w:r>
            <w:r>
              <w:rPr>
                <w:rFonts w:ascii="宋体" w:hAnsi="宋体"/>
                <w:b/>
                <w:sz w:val="22"/>
                <w:szCs w:val="22"/>
                <w:rPrChange w:id="137" w:author="戴安妮" w:date="2024-11-13T17:11:29Z" oouserid="-5959068072235744619">
                  <w:rPr>
                    <w:rFonts w:ascii="宋体" w:hAnsi="宋体"/>
                    <w:b/>
                    <w:sz w:val="24"/>
                  </w:rPr>
                </w:rPrChange>
              </w:rPr>
              <w:t xml:space="preserve">5分）</w:t>
            </w:r>
            <w:r>
              <w:rPr>
                <w:sz w:val="20"/>
                <w:szCs w:val="22"/>
                <w:rPrChange w:id="138" w:author="戴安妮" w:date="2024-11-13T17:11:29Z" oouserid="-5959068072235744619">
                  <w:rPr/>
                </w:rPrChange>
              </w:rPr>
            </w:r>
            <w:r/>
          </w:p>
        </w:tc>
        <w:tc>
          <w:tcPr>
            <w:tcBorders>
              <w:top w:val="single" w:color="000000" w:sz="8"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lang w:bidi="ar"/>
              </w:rPr>
            </w:pPr>
            <w:r>
              <w:rPr>
                <w:rFonts w:hint="eastAsia" w:ascii="宋体" w:hAnsi="宋体" w:cs="宋体"/>
                <w:sz w:val="22"/>
                <w:szCs w:val="22"/>
                <w:lang w:bidi="ar"/>
                <w:rPrChange w:id="139" w:author="戴安妮" w:date="2024-11-13T17:11:29Z" oouserid="-5959068072235744619">
                  <w:rPr>
                    <w:rFonts w:hint="eastAsia" w:ascii="宋体" w:hAnsi="宋体" w:cs="宋体"/>
                    <w:sz w:val="24"/>
                    <w:lang w:bidi="ar"/>
                  </w:rPr>
                </w:rPrChange>
              </w:rPr>
              <w:t xml:space="preserve">自觉遵守学校教师教学工作规范，按时上下课，不擅自调停课、请人代课，不在课堂上进行与教学无关的活动；</w:t>
            </w:r>
            <w:r>
              <w:rPr>
                <w:rFonts w:ascii="宋体" w:hAnsi="宋体" w:cs="宋体"/>
                <w:sz w:val="22"/>
                <w:szCs w:val="22"/>
                <w:lang w:bidi="ar"/>
                <w:rPrChange w:id="140" w:author="戴安妮" w:date="2024-11-13T17:11:29Z" oouserid="-5959068072235744619">
                  <w:rPr>
                    <w:rFonts w:ascii="宋体" w:hAnsi="宋体" w:cs="宋体"/>
                    <w:sz w:val="24"/>
                    <w:lang w:bidi="ar"/>
                  </w:rPr>
                </w:rPrChange>
              </w:rPr>
              <w:t xml:space="preserve">教案、教学手册规范完整</w:t>
            </w:r>
            <w:r>
              <w:rPr>
                <w:rFonts w:hint="eastAsia" w:ascii="宋体" w:hAnsi="宋体" w:cs="宋体"/>
                <w:sz w:val="22"/>
                <w:szCs w:val="22"/>
                <w:lang w:bidi="ar"/>
                <w:rPrChange w:id="141" w:author="戴安妮" w:date="2024-11-13T17:11:29Z" oouserid="-5959068072235744619">
                  <w:rPr>
                    <w:rFonts w:hint="eastAsia" w:ascii="宋体" w:hAnsi="宋体" w:cs="宋体"/>
                    <w:sz w:val="24"/>
                    <w:lang w:bidi="ar"/>
                  </w:rPr>
                </w:rPrChange>
              </w:rPr>
              <w:t xml:space="preserve">；</w:t>
            </w:r>
            <w:r>
              <w:rPr>
                <w:rFonts w:ascii="宋体" w:hAnsi="宋体" w:cs="宋体"/>
                <w:sz w:val="22"/>
                <w:szCs w:val="22"/>
                <w:rPrChange w:id="142" w:author="戴安妮" w:date="2024-11-13T17:11:29Z" oouserid="-5959068072235744619">
                  <w:rPr>
                    <w:rFonts w:ascii="宋体" w:hAnsi="宋体" w:cs="宋体"/>
                    <w:sz w:val="24"/>
                  </w:rPr>
                </w:rPrChange>
              </w:rPr>
              <w:t xml:space="preserve">教学进度符合课程教学大纲、教学日历。</w:t>
            </w:r>
            <w:r>
              <w:rPr>
                <w:sz w:val="20"/>
                <w:szCs w:val="22"/>
                <w:rPrChange w:id="143" w:author="戴安妮" w:date="2024-11-13T17:11:29Z" oouserid="-5959068072235744619">
                  <w:rPr/>
                </w:rPrChange>
              </w:rPr>
            </w:r>
            <w:r/>
          </w:p>
        </w:tc>
        <w:tc>
          <w:tcPr>
            <w:tcBorders>
              <w:top w:val="single" w:color="000000" w:sz="8"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b/>
                <w:sz w:val="20"/>
                <w:szCs w:val="20"/>
              </w:rPr>
            </w:pPr>
            <w:r>
              <w:rPr>
                <w:rFonts w:ascii="宋体" w:hAnsi="宋体"/>
                <w:b/>
                <w:sz w:val="20"/>
                <w:szCs w:val="20"/>
                <w:rPrChange w:id="144" w:author="戴安妮" w:date="2024-11-13T17:11:29Z" oouserid="-5959068072235744619">
                  <w:rPr>
                    <w:rFonts w:ascii="宋体" w:hAnsi="宋体"/>
                    <w:b/>
                    <w:szCs w:val="21"/>
                  </w:rPr>
                </w:rPrChange>
              </w:rPr>
            </w:r>
            <w:r>
              <w:rPr>
                <w:sz w:val="20"/>
                <w:szCs w:val="22"/>
                <w:rPrChange w:id="145" w:author="戴安妮" w:date="2024-11-13T17:11:29Z" oouserid="-5959068072235744619">
                  <w:rPr/>
                </w:rPrChange>
              </w:rPr>
            </w:r>
            <w:r/>
          </w:p>
        </w:tc>
      </w:tr>
      <w:tr>
        <w:trPr>
          <w:jc w:val="center"/>
          <w:trHeight w:val="520"/>
        </w:trPr>
        <w:tc>
          <w:tcPr>
            <w:tcBorders>
              <w:top w:val="single" w:color="000000" w:sz="4" w:space="0"/>
              <w:left w:val="single" w:color="000000" w:sz="8" w:space="0"/>
              <w:bottom w:val="single" w:color="000000" w:sz="4" w:space="0"/>
              <w:right w:val="single" w:color="000000" w:sz="4" w:space="0"/>
            </w:tcBorders>
            <w:tcW w:w="1660" w:type="dxa"/>
            <w:vAlign w:val="center"/>
            <w:textDirection w:val="lrTb"/>
            <w:noWrap w:val="false"/>
          </w:tcPr>
          <w:p>
            <w:pPr>
              <w:jc w:val="center"/>
              <w:rPr>
                <w:rFonts w:ascii="宋体" w:hAnsi="宋体"/>
                <w:b/>
                <w:sz w:val="22"/>
                <w:szCs w:val="22"/>
              </w:rPr>
            </w:pPr>
            <w:r>
              <w:rPr>
                <w:rFonts w:hint="eastAsia" w:ascii="宋体" w:hAnsi="宋体"/>
                <w:b/>
                <w:sz w:val="22"/>
                <w:szCs w:val="22"/>
                <w:rPrChange w:id="146" w:author="戴安妮" w:date="2024-11-13T17:11:29Z" oouserid="-5959068072235744619">
                  <w:rPr>
                    <w:rFonts w:hint="eastAsia" w:ascii="宋体" w:hAnsi="宋体"/>
                    <w:b/>
                    <w:sz w:val="24"/>
                  </w:rPr>
                </w:rPrChange>
              </w:rPr>
              <w:t xml:space="preserve">教学态度</w:t>
            </w:r>
            <w:r>
              <w:rPr>
                <w:sz w:val="20"/>
                <w:szCs w:val="22"/>
                <w:rPrChange w:id="147" w:author="戴安妮" w:date="2024-11-13T17:11:29Z" oouserid="-5959068072235744619">
                  <w:rPr/>
                </w:rPrChange>
              </w:rPr>
            </w:r>
            <w:r/>
          </w:p>
          <w:p>
            <w:pPr>
              <w:pStyle w:val="883"/>
              <w:ind w:left="0" w:firstLine="0" w:leftChars="0" w:firstLineChars="0"/>
              <w:jc w:val="center"/>
              <w:rPr>
                <w:sz w:val="22"/>
                <w:szCs w:val="22"/>
              </w:rPr>
            </w:pPr>
            <w:r>
              <w:rPr>
                <w:rFonts w:hint="eastAsia" w:ascii="宋体" w:hAnsi="宋体"/>
                <w:b/>
                <w:sz w:val="22"/>
                <w:szCs w:val="22"/>
                <w:rPrChange w:id="148" w:author="戴安妮" w:date="2024-11-13T17:11:29Z" oouserid="-5959068072235744619">
                  <w:rPr>
                    <w:rFonts w:hint="eastAsia" w:ascii="宋体" w:hAnsi="宋体"/>
                    <w:b/>
                    <w:sz w:val="24"/>
                  </w:rPr>
                </w:rPrChange>
              </w:rPr>
              <w:t xml:space="preserve">（</w:t>
            </w:r>
            <w:r>
              <w:rPr>
                <w:rFonts w:ascii="宋体" w:hAnsi="宋体"/>
                <w:b/>
                <w:sz w:val="22"/>
                <w:szCs w:val="22"/>
                <w:rPrChange w:id="149" w:author="戴安妮" w:date="2024-11-13T17:11:29Z" oouserid="-5959068072235744619">
                  <w:rPr>
                    <w:rFonts w:ascii="宋体" w:hAnsi="宋体"/>
                    <w:b/>
                    <w:sz w:val="24"/>
                  </w:rPr>
                </w:rPrChange>
              </w:rPr>
              <w:t xml:space="preserve">10分）</w:t>
            </w:r>
            <w:r>
              <w:rPr>
                <w:sz w:val="20"/>
                <w:szCs w:val="22"/>
                <w:rPrChange w:id="150"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hint="eastAsia" w:ascii="宋体" w:hAnsi="宋体" w:cs="宋体"/>
                <w:sz w:val="22"/>
                <w:szCs w:val="22"/>
                <w:lang w:bidi="ar"/>
                <w:rPrChange w:id="151" w:author="戴安妮" w:date="2024-11-13T17:11:29Z" oouserid="-5959068072235744619">
                  <w:rPr>
                    <w:rFonts w:hint="eastAsia" w:ascii="宋体" w:hAnsi="宋体" w:cs="宋体"/>
                    <w:sz w:val="24"/>
                    <w:lang w:bidi="ar"/>
                  </w:rPr>
                </w:rPrChange>
              </w:rPr>
              <w:t xml:space="preserve">恪守教师职业道德，</w:t>
            </w:r>
            <w:r>
              <w:rPr>
                <w:rFonts w:hint="eastAsia" w:ascii="宋体" w:hAnsi="宋体" w:cs="宋体"/>
                <w:sz w:val="22"/>
                <w:szCs w:val="22"/>
                <w:rPrChange w:id="152" w:author="戴安妮" w:date="2024-11-13T17:11:29Z" oouserid="-5959068072235744619">
                  <w:rPr>
                    <w:rFonts w:hint="eastAsia" w:ascii="宋体" w:hAnsi="宋体" w:cs="宋体"/>
                    <w:sz w:val="24"/>
                  </w:rPr>
                </w:rPrChange>
              </w:rPr>
              <w:t xml:space="preserve">教学态度认真，责任心强；仪表端庄，着装得体（实验服）；精神饱满，有激情，举止从容大方，富有感染力。</w:t>
            </w:r>
            <w:r>
              <w:rPr>
                <w:sz w:val="20"/>
                <w:szCs w:val="22"/>
                <w:rPrChange w:id="153"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cs="宋体"/>
                <w:sz w:val="20"/>
                <w:szCs w:val="20"/>
              </w:rPr>
            </w:pPr>
            <w:r>
              <w:rPr>
                <w:rFonts w:ascii="宋体" w:hAnsi="宋体" w:cs="宋体"/>
                <w:sz w:val="20"/>
                <w:szCs w:val="20"/>
                <w:rPrChange w:id="154" w:author="戴安妮" w:date="2024-11-13T17:11:29Z" oouserid="-5959068072235744619">
                  <w:rPr>
                    <w:rFonts w:ascii="宋体" w:hAnsi="宋体" w:cs="宋体"/>
                    <w:szCs w:val="21"/>
                  </w:rPr>
                </w:rPrChange>
              </w:rPr>
            </w:r>
            <w:r>
              <w:rPr>
                <w:sz w:val="20"/>
                <w:szCs w:val="22"/>
                <w:rPrChange w:id="155" w:author="戴安妮" w:date="2024-11-13T17:11:29Z" oouserid="-5959068072235744619">
                  <w:rPr/>
                </w:rPrChange>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2"/>
                <w:szCs w:val="22"/>
              </w:rPr>
            </w:pPr>
            <w:r>
              <w:rPr>
                <w:rFonts w:ascii="宋体" w:hAnsi="宋体" w:cs="宋体"/>
                <w:b/>
                <w:bCs/>
                <w:sz w:val="22"/>
                <w:szCs w:val="22"/>
                <w:rPrChange w:id="156" w:author="戴安妮" w:date="2024-11-13T17:11:29Z" oouserid="-5959068072235744619">
                  <w:rPr>
                    <w:rFonts w:ascii="宋体" w:hAnsi="宋体" w:cs="宋体"/>
                    <w:b/>
                    <w:bCs/>
                    <w:sz w:val="24"/>
                  </w:rPr>
                </w:rPrChange>
              </w:rPr>
              <w:t xml:space="preserve">教学内容</w:t>
            </w:r>
            <w:r>
              <w:rPr>
                <w:sz w:val="20"/>
                <w:szCs w:val="22"/>
                <w:rPrChange w:id="157" w:author="戴安妮" w:date="2024-11-13T17:11:29Z" oouserid="-5959068072235744619">
                  <w:rPr/>
                </w:rPrChange>
              </w:rPr>
            </w:r>
            <w:r/>
          </w:p>
          <w:p>
            <w:pPr>
              <w:pStyle w:val="888"/>
              <w:jc w:val="center"/>
              <w:spacing w:line="360" w:lineRule="auto"/>
              <w:rPr>
                <w:rFonts w:ascii="宋体" w:hAnsi="宋体" w:cs="宋体"/>
                <w:sz w:val="22"/>
                <w:szCs w:val="22"/>
              </w:rPr>
            </w:pPr>
            <w:r>
              <w:rPr>
                <w:rFonts w:ascii="宋体" w:hAnsi="宋体" w:cs="宋体"/>
                <w:b/>
                <w:bCs/>
                <w:sz w:val="22"/>
                <w:szCs w:val="22"/>
                <w:rPrChange w:id="158" w:author="戴安妮" w:date="2024-11-13T17:11:29Z" oouserid="-5959068072235744619">
                  <w:rPr>
                    <w:rFonts w:ascii="宋体" w:hAnsi="宋体" w:cs="宋体"/>
                    <w:b/>
                    <w:bCs/>
                    <w:sz w:val="24"/>
                  </w:rPr>
                </w:rPrChange>
              </w:rPr>
              <w:t xml:space="preserve">（25分）</w:t>
            </w:r>
            <w:r>
              <w:rPr>
                <w:sz w:val="20"/>
                <w:szCs w:val="22"/>
                <w:rPrChange w:id="159"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ascii="宋体" w:hAnsi="宋体" w:cs="宋体"/>
                <w:sz w:val="22"/>
                <w:szCs w:val="22"/>
                <w:rPrChange w:id="160" w:author="戴安妮" w:date="2024-11-13T17:11:29Z" oouserid="-5959068072235744619">
                  <w:rPr>
                    <w:rFonts w:ascii="宋体" w:hAnsi="宋体" w:cs="宋体"/>
                    <w:sz w:val="24"/>
                  </w:rPr>
                </w:rPrChange>
              </w:rPr>
              <w:t xml:space="preserve">教学内容体现产出导向，</w:t>
            </w:r>
            <w:r>
              <w:rPr>
                <w:rFonts w:hint="eastAsia" w:ascii="宋体" w:hAnsi="宋体" w:cs="宋体"/>
                <w:sz w:val="22"/>
                <w:szCs w:val="22"/>
                <w:rPrChange w:id="161" w:author="戴安妮" w:date="2024-11-13T17:11:29Z" oouserid="-5959068072235744619">
                  <w:rPr>
                    <w:rFonts w:hint="eastAsia" w:ascii="宋体" w:hAnsi="宋体" w:cs="宋体"/>
                    <w:sz w:val="24"/>
                  </w:rPr>
                </w:rPrChange>
              </w:rPr>
              <w:t xml:space="preserve">与课程教学大纲目标一致；教学内容充实，充分挖掘课程思政元素，发挥课程育人功能。</w:t>
            </w:r>
            <w:r>
              <w:rPr>
                <w:sz w:val="20"/>
                <w:szCs w:val="22"/>
                <w:rPrChange w:id="162"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0"/>
                <w:szCs w:val="20"/>
              </w:rPr>
            </w:pPr>
            <w:r>
              <w:rPr>
                <w:rFonts w:ascii="宋体" w:hAnsi="宋体" w:cs="宋体"/>
                <w:sz w:val="20"/>
                <w:szCs w:val="20"/>
                <w:rPrChange w:id="163" w:author="戴安妮" w:date="2024-11-13T17:11:29Z" oouserid="-5959068072235744619">
                  <w:rPr>
                    <w:rFonts w:ascii="宋体" w:hAnsi="宋体" w:cs="宋体"/>
                    <w:szCs w:val="21"/>
                  </w:rPr>
                </w:rPrChange>
              </w:rPr>
            </w:r>
            <w:r>
              <w:rPr>
                <w:sz w:val="20"/>
                <w:szCs w:val="22"/>
                <w:rPrChange w:id="164" w:author="戴安妮" w:date="2024-11-13T17:11:29Z" oouserid="-5959068072235744619">
                  <w:rPr/>
                </w:rPrChange>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hint="eastAsia" w:ascii="宋体" w:hAnsi="宋体" w:cs="宋体"/>
                <w:spacing w:val="-6"/>
                <w:sz w:val="22"/>
                <w:szCs w:val="22"/>
                <w:rPrChange w:id="165" w:author="戴安妮" w:date="2024-11-13T17:11:29Z" oouserid="-5959068072235744619">
                  <w:rPr>
                    <w:rFonts w:hint="eastAsia" w:ascii="宋体" w:hAnsi="宋体" w:cs="宋体"/>
                    <w:spacing w:val="-6"/>
                    <w:sz w:val="24"/>
                  </w:rPr>
                </w:rPrChange>
              </w:rPr>
              <w:t xml:space="preserve">强调实践教学（实验）纪律，明确与人身、设备有关的安全操作规程及注意事项；检查实验数据是否完整、规范、真实，对学生的实验实训实习情况进行记录；批改实验报告及时、认真，有信息反馈交流。</w:t>
            </w:r>
            <w:r>
              <w:rPr>
                <w:sz w:val="20"/>
                <w:szCs w:val="22"/>
                <w:rPrChange w:id="166"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42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ascii="宋体" w:hAnsi="宋体" w:cs="宋体"/>
                <w:spacing w:val="-11"/>
                <w:sz w:val="22"/>
                <w:szCs w:val="22"/>
                <w:rPrChange w:id="167" w:author="戴安妮" w:date="2024-11-13T17:11:29Z" oouserid="-5959068072235744619">
                  <w:rPr>
                    <w:rFonts w:ascii="宋体" w:hAnsi="宋体" w:cs="宋体"/>
                    <w:spacing w:val="-11"/>
                    <w:sz w:val="24"/>
                  </w:rPr>
                </w:rPrChange>
              </w:rPr>
              <w:t xml:space="preserve">教学素材和资源选择与组织得当，文字、图表等运用严谨规范。</w:t>
            </w:r>
            <w:r>
              <w:rPr>
                <w:sz w:val="20"/>
                <w:szCs w:val="22"/>
                <w:rPrChange w:id="168"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457"/>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ascii="宋体" w:hAnsi="宋体" w:cs="宋体"/>
                <w:sz w:val="22"/>
                <w:szCs w:val="22"/>
                <w:rPrChange w:id="169" w:author="戴安妮" w:date="2024-11-13T17:11:29Z" oouserid="-5959068072235744619">
                  <w:rPr>
                    <w:rFonts w:ascii="宋体" w:hAnsi="宋体" w:cs="宋体"/>
                    <w:sz w:val="24"/>
                  </w:rPr>
                </w:rPrChange>
              </w:rPr>
              <w:t xml:space="preserve">培养学生追求真理、实事求是的科学精神，鼓励学生勇于探索和创新。</w:t>
            </w:r>
            <w:r>
              <w:rPr>
                <w:sz w:val="20"/>
                <w:szCs w:val="22"/>
                <w:rPrChange w:id="170"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2"/>
                <w:szCs w:val="22"/>
              </w:rPr>
            </w:pPr>
            <w:r>
              <w:rPr>
                <w:rFonts w:ascii="宋体" w:hAnsi="宋体" w:cs="宋体"/>
                <w:b/>
                <w:bCs/>
                <w:sz w:val="22"/>
                <w:szCs w:val="22"/>
                <w:rPrChange w:id="171" w:author="戴安妮" w:date="2024-11-13T17:11:29Z" oouserid="-5959068072235744619">
                  <w:rPr>
                    <w:rFonts w:ascii="宋体" w:hAnsi="宋体" w:cs="宋体"/>
                    <w:b/>
                    <w:bCs/>
                    <w:sz w:val="24"/>
                  </w:rPr>
                </w:rPrChange>
              </w:rPr>
              <w:t xml:space="preserve">教学方法</w:t>
            </w:r>
            <w:r>
              <w:rPr>
                <w:sz w:val="20"/>
                <w:szCs w:val="22"/>
                <w:rPrChange w:id="172" w:author="戴安妮" w:date="2024-11-13T17:11:29Z" oouserid="-5959068072235744619">
                  <w:rPr/>
                </w:rPrChange>
              </w:rPr>
            </w:r>
            <w:r/>
          </w:p>
          <w:p>
            <w:pPr>
              <w:pStyle w:val="888"/>
              <w:jc w:val="center"/>
              <w:spacing w:line="360" w:lineRule="auto"/>
              <w:rPr>
                <w:rFonts w:ascii="宋体" w:hAnsi="宋体" w:cs="宋体"/>
                <w:sz w:val="22"/>
                <w:szCs w:val="22"/>
              </w:rPr>
            </w:pPr>
            <w:r>
              <w:rPr>
                <w:rFonts w:ascii="宋体" w:hAnsi="宋体" w:cs="宋体"/>
                <w:b/>
                <w:bCs/>
                <w:sz w:val="22"/>
                <w:szCs w:val="22"/>
                <w:rPrChange w:id="173" w:author="戴安妮" w:date="2024-11-13T17:11:29Z" oouserid="-5959068072235744619">
                  <w:rPr>
                    <w:rFonts w:ascii="宋体" w:hAnsi="宋体" w:cs="宋体"/>
                    <w:b/>
                    <w:bCs/>
                    <w:sz w:val="24"/>
                  </w:rPr>
                </w:rPrChange>
              </w:rPr>
              <w:t xml:space="preserve">（20分）</w:t>
            </w:r>
            <w:r>
              <w:rPr>
                <w:sz w:val="20"/>
                <w:szCs w:val="22"/>
                <w:rPrChange w:id="174"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5" w:right="86"/>
              <w:spacing w:before="8" w:line="310" w:lineRule="atLeast"/>
              <w:rPr>
                <w:rFonts w:ascii="宋体" w:hAnsi="宋体" w:cs="宋体"/>
                <w:sz w:val="22"/>
                <w:szCs w:val="22"/>
              </w:rPr>
            </w:pPr>
            <w:r>
              <w:rPr>
                <w:rFonts w:hint="eastAsia" w:ascii="宋体" w:hAnsi="宋体" w:cs="宋体"/>
                <w:sz w:val="22"/>
                <w:szCs w:val="22"/>
                <w:rPrChange w:id="175" w:author="戴安妮" w:date="2024-11-13T17:11:29Z" oouserid="-5959068072235744619">
                  <w:rPr>
                    <w:rFonts w:hint="eastAsia" w:ascii="宋体" w:hAnsi="宋体" w:cs="宋体"/>
                    <w:sz w:val="24"/>
                  </w:rPr>
                </w:rPrChange>
              </w:rPr>
              <w:t xml:space="preserve">面向全体，突出主体，照顾个体，因材施教；坚持在实践教学区域（如实验室内）巡视，引导学生解决实践中遇到的问题，纠正学生不规范的操作。</w:t>
            </w:r>
            <w:r>
              <w:rPr>
                <w:sz w:val="20"/>
                <w:szCs w:val="22"/>
                <w:rPrChange w:id="176"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0"/>
                <w:szCs w:val="20"/>
              </w:rPr>
            </w:pPr>
            <w:r>
              <w:rPr>
                <w:rFonts w:ascii="宋体" w:hAnsi="宋体" w:cs="宋体"/>
                <w:sz w:val="20"/>
                <w:szCs w:val="20"/>
                <w:rPrChange w:id="177" w:author="戴安妮" w:date="2024-11-13T17:11:29Z" oouserid="-5959068072235744619">
                  <w:rPr>
                    <w:rFonts w:ascii="宋体" w:hAnsi="宋体" w:cs="宋体"/>
                    <w:szCs w:val="21"/>
                  </w:rPr>
                </w:rPrChange>
              </w:rPr>
            </w:r>
            <w:r>
              <w:rPr>
                <w:sz w:val="20"/>
                <w:szCs w:val="22"/>
                <w:rPrChange w:id="178" w:author="戴安妮" w:date="2024-11-13T17:11:29Z" oouserid="-5959068072235744619">
                  <w:rPr/>
                </w:rPrChange>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5"/>
              <w:spacing w:before="31"/>
              <w:rPr>
                <w:rFonts w:ascii="宋体" w:hAnsi="宋体" w:cs="宋体"/>
                <w:sz w:val="22"/>
                <w:szCs w:val="22"/>
              </w:rPr>
            </w:pPr>
            <w:r>
              <w:rPr>
                <w:rFonts w:hint="eastAsia" w:ascii="宋体" w:hAnsi="宋体" w:cs="宋体"/>
                <w:sz w:val="22"/>
                <w:szCs w:val="22"/>
                <w:rPrChange w:id="179" w:author="戴安妮" w:date="2024-11-13T17:11:29Z" oouserid="-5959068072235744619">
                  <w:rPr>
                    <w:rFonts w:hint="eastAsia" w:ascii="宋体" w:hAnsi="宋体" w:cs="宋体"/>
                    <w:sz w:val="24"/>
                  </w:rPr>
                </w:rPrChange>
              </w:rPr>
              <w:t xml:space="preserve">启发引导学生理论联系实际、创新实验设计和方法，注重培养学生动手能力、探究习惯和创新意识。</w:t>
            </w:r>
            <w:r>
              <w:rPr>
                <w:sz w:val="20"/>
                <w:szCs w:val="22"/>
                <w:rPrChange w:id="180"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2"/>
                <w:szCs w:val="22"/>
              </w:rPr>
            </w:pPr>
            <w:r>
              <w:rPr>
                <w:rFonts w:ascii="宋体" w:hAnsi="宋体" w:cs="宋体"/>
                <w:b/>
                <w:bCs/>
                <w:sz w:val="22"/>
                <w:szCs w:val="22"/>
                <w:rPrChange w:id="181" w:author="戴安妮" w:date="2024-11-13T17:11:29Z" oouserid="-5959068072235744619">
                  <w:rPr>
                    <w:rFonts w:ascii="宋体" w:hAnsi="宋体" w:cs="宋体"/>
                    <w:b/>
                    <w:bCs/>
                    <w:sz w:val="24"/>
                  </w:rPr>
                </w:rPrChange>
              </w:rPr>
              <w:t xml:space="preserve">教学组织</w:t>
            </w:r>
            <w:r>
              <w:rPr>
                <w:sz w:val="20"/>
                <w:szCs w:val="22"/>
                <w:rPrChange w:id="182" w:author="戴安妮" w:date="2024-11-13T17:11:29Z" oouserid="-5959068072235744619">
                  <w:rPr/>
                </w:rPrChange>
              </w:rPr>
            </w:r>
            <w:r/>
          </w:p>
          <w:p>
            <w:pPr>
              <w:pStyle w:val="888"/>
              <w:ind w:left="132"/>
              <w:jc w:val="center"/>
              <w:spacing w:before="43" w:line="360" w:lineRule="auto"/>
              <w:rPr>
                <w:rFonts w:ascii="宋体" w:hAnsi="宋体" w:cs="宋体"/>
                <w:sz w:val="22"/>
                <w:szCs w:val="22"/>
              </w:rPr>
            </w:pPr>
            <w:r>
              <w:rPr>
                <w:rFonts w:ascii="宋体" w:hAnsi="宋体" w:cs="宋体"/>
                <w:b/>
                <w:bCs/>
                <w:sz w:val="22"/>
                <w:szCs w:val="22"/>
                <w:rPrChange w:id="183" w:author="戴安妮" w:date="2024-11-13T17:11:29Z" oouserid="-5959068072235744619">
                  <w:rPr>
                    <w:rFonts w:ascii="宋体" w:hAnsi="宋体" w:cs="宋体"/>
                    <w:b/>
                    <w:bCs/>
                    <w:sz w:val="24"/>
                  </w:rPr>
                </w:rPrChange>
              </w:rPr>
              <w:t xml:space="preserve">（10分）</w:t>
            </w:r>
            <w:r>
              <w:rPr>
                <w:sz w:val="20"/>
                <w:szCs w:val="22"/>
                <w:rPrChange w:id="184"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ascii="宋体" w:hAnsi="宋体" w:cs="宋体"/>
                <w:sz w:val="22"/>
                <w:szCs w:val="22"/>
                <w:rPrChange w:id="185" w:author="戴安妮" w:date="2024-11-13T17:11:29Z" oouserid="-5959068072235744619">
                  <w:rPr>
                    <w:rFonts w:ascii="宋体" w:hAnsi="宋体" w:cs="宋体"/>
                    <w:sz w:val="24"/>
                  </w:rPr>
                </w:rPrChange>
              </w:rPr>
              <w:t xml:space="preserve">教学理念先进，教学过程管理有序</w:t>
            </w:r>
            <w:r>
              <w:rPr>
                <w:rFonts w:hint="eastAsia" w:ascii="宋体" w:hAnsi="宋体" w:cs="宋体"/>
                <w:sz w:val="22"/>
                <w:szCs w:val="22"/>
                <w:rPrChange w:id="186" w:author="戴安妮" w:date="2024-11-13T17:11:29Z" oouserid="-5959068072235744619">
                  <w:rPr>
                    <w:rFonts w:hint="eastAsia" w:ascii="宋体" w:hAnsi="宋体" w:cs="宋体"/>
                    <w:sz w:val="24"/>
                  </w:rPr>
                </w:rPrChange>
              </w:rPr>
              <w:t xml:space="preserve">，</w:t>
            </w:r>
            <w:r>
              <w:rPr>
                <w:rFonts w:ascii="宋体" w:hAnsi="宋体" w:cs="宋体"/>
                <w:sz w:val="22"/>
                <w:szCs w:val="22"/>
                <w:rPrChange w:id="187" w:author="戴安妮" w:date="2024-11-13T17:11:29Z" oouserid="-5959068072235744619">
                  <w:rPr>
                    <w:rFonts w:ascii="宋体" w:hAnsi="宋体" w:cs="宋体"/>
                    <w:sz w:val="24"/>
                  </w:rPr>
                </w:rPrChange>
              </w:rPr>
              <w:t xml:space="preserve">各环节衔接紧密，</w:t>
            </w:r>
            <w:r>
              <w:rPr>
                <w:rFonts w:hint="eastAsia" w:ascii="宋体" w:hAnsi="宋体" w:cs="宋体"/>
                <w:sz w:val="22"/>
                <w:szCs w:val="22"/>
                <w:rPrChange w:id="188" w:author="戴安妮" w:date="2024-11-13T17:11:29Z" oouserid="-5959068072235744619">
                  <w:rPr>
                    <w:rFonts w:hint="eastAsia" w:ascii="宋体" w:hAnsi="宋体" w:cs="宋体"/>
                    <w:sz w:val="24"/>
                  </w:rPr>
                </w:rPrChange>
              </w:rPr>
              <w:t xml:space="preserve">实践教学过程</w:t>
            </w:r>
            <w:r>
              <w:rPr>
                <w:rFonts w:ascii="宋体" w:hAnsi="宋体" w:cs="宋体"/>
                <w:sz w:val="22"/>
                <w:szCs w:val="22"/>
                <w:rPrChange w:id="189" w:author="戴安妮" w:date="2024-11-13T17:11:29Z" oouserid="-5959068072235744619">
                  <w:rPr>
                    <w:rFonts w:ascii="宋体" w:hAnsi="宋体" w:cs="宋体"/>
                    <w:sz w:val="24"/>
                  </w:rPr>
                </w:rPrChange>
              </w:rPr>
              <w:t xml:space="preserve">调控有效。</w:t>
            </w:r>
            <w:r>
              <w:rPr>
                <w:sz w:val="20"/>
                <w:szCs w:val="22"/>
                <w:rPrChange w:id="190"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0"/>
                <w:szCs w:val="20"/>
              </w:rPr>
            </w:pPr>
            <w:r>
              <w:rPr>
                <w:rFonts w:ascii="宋体" w:hAnsi="宋体" w:cs="宋体"/>
                <w:sz w:val="20"/>
                <w:szCs w:val="20"/>
                <w:rPrChange w:id="191" w:author="戴安妮" w:date="2024-11-13T17:11:29Z" oouserid="-5959068072235744619">
                  <w:rPr>
                    <w:rFonts w:ascii="宋体" w:hAnsi="宋体" w:cs="宋体"/>
                    <w:szCs w:val="21"/>
                  </w:rPr>
                </w:rPrChange>
              </w:rPr>
            </w:r>
            <w:r>
              <w:rPr>
                <w:sz w:val="20"/>
                <w:szCs w:val="22"/>
                <w:rPrChange w:id="192" w:author="戴安妮" w:date="2024-11-13T17:11:29Z" oouserid="-5959068072235744619">
                  <w:rPr/>
                </w:rPrChange>
              </w:rPr>
            </w:r>
            <w:r/>
          </w:p>
        </w:tc>
      </w:tr>
      <w:tr>
        <w:trPr>
          <w:jc w:val="center"/>
          <w:trHeight w:val="9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hint="eastAsia" w:ascii="宋体" w:hAnsi="宋体" w:cs="宋体"/>
                <w:sz w:val="22"/>
                <w:szCs w:val="22"/>
                <w:rPrChange w:id="193" w:author="戴安妮" w:date="2024-11-13T17:11:29Z" oouserid="-5959068072235744619">
                  <w:rPr>
                    <w:rFonts w:hint="eastAsia" w:ascii="宋体" w:hAnsi="宋体" w:cs="宋体"/>
                    <w:sz w:val="24"/>
                  </w:rPr>
                </w:rPrChange>
              </w:rPr>
              <w:t xml:space="preserve">实践教学设计合理，实践教学程序规范，教改创新意识强。</w:t>
            </w:r>
            <w:r>
              <w:rPr>
                <w:sz w:val="20"/>
                <w:szCs w:val="22"/>
                <w:rPrChange w:id="194"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534"/>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2"/>
                <w:szCs w:val="22"/>
              </w:rPr>
            </w:pPr>
            <w:r>
              <w:rPr>
                <w:rFonts w:ascii="宋体" w:hAnsi="宋体" w:cs="宋体"/>
                <w:b/>
                <w:bCs/>
                <w:sz w:val="22"/>
                <w:szCs w:val="22"/>
                <w:rPrChange w:id="195" w:author="戴安妮" w:date="2024-11-13T17:11:29Z" oouserid="-5959068072235744619">
                  <w:rPr>
                    <w:rFonts w:ascii="宋体" w:hAnsi="宋体" w:cs="宋体"/>
                    <w:b/>
                    <w:bCs/>
                    <w:sz w:val="24"/>
                  </w:rPr>
                </w:rPrChange>
              </w:rPr>
              <w:t xml:space="preserve">教学效果</w:t>
            </w:r>
            <w:r>
              <w:rPr>
                <w:sz w:val="20"/>
                <w:szCs w:val="22"/>
                <w:rPrChange w:id="196" w:author="戴安妮" w:date="2024-11-13T17:11:29Z" oouserid="-5959068072235744619">
                  <w:rPr/>
                </w:rPrChange>
              </w:rPr>
            </w:r>
            <w:r/>
          </w:p>
          <w:p>
            <w:pPr>
              <w:pStyle w:val="888"/>
              <w:ind w:left="132" w:right="111"/>
              <w:jc w:val="center"/>
              <w:spacing w:line="360" w:lineRule="auto"/>
              <w:rPr>
                <w:rFonts w:ascii="宋体" w:hAnsi="宋体" w:cs="宋体"/>
                <w:sz w:val="22"/>
                <w:szCs w:val="22"/>
              </w:rPr>
            </w:pPr>
            <w:r>
              <w:rPr>
                <w:rFonts w:ascii="宋体" w:hAnsi="宋体" w:cs="宋体"/>
                <w:b/>
                <w:bCs/>
                <w:sz w:val="22"/>
                <w:szCs w:val="22"/>
                <w:rPrChange w:id="197" w:author="戴安妮" w:date="2024-11-13T17:11:29Z" oouserid="-5959068072235744619">
                  <w:rPr>
                    <w:rFonts w:ascii="宋体" w:hAnsi="宋体" w:cs="宋体"/>
                    <w:b/>
                    <w:bCs/>
                    <w:sz w:val="24"/>
                  </w:rPr>
                </w:rPrChange>
              </w:rPr>
              <w:t xml:space="preserve">（25分）</w:t>
            </w:r>
            <w:r>
              <w:rPr>
                <w:sz w:val="20"/>
                <w:szCs w:val="22"/>
                <w:rPrChange w:id="198"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hint="eastAsia" w:ascii="宋体" w:hAnsi="宋体" w:cs="宋体"/>
                <w:sz w:val="22"/>
                <w:szCs w:val="22"/>
                <w:rPrChange w:id="199" w:author="戴安妮" w:date="2024-11-13T17:11:29Z" oouserid="-5959068072235744619">
                  <w:rPr>
                    <w:rFonts w:hint="eastAsia" w:ascii="宋体" w:hAnsi="宋体" w:cs="宋体"/>
                    <w:sz w:val="24"/>
                  </w:rPr>
                </w:rPrChange>
              </w:rPr>
              <w:t xml:space="preserve">到课率、参与率高；学生操作正确，独立完成学习任务。</w:t>
            </w:r>
            <w:r>
              <w:rPr>
                <w:sz w:val="20"/>
                <w:szCs w:val="22"/>
                <w:rPrChange w:id="200"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0"/>
                <w:szCs w:val="20"/>
              </w:rPr>
            </w:pPr>
            <w:r>
              <w:rPr>
                <w:rFonts w:ascii="宋体" w:hAnsi="宋体" w:cs="宋体"/>
                <w:sz w:val="20"/>
                <w:szCs w:val="20"/>
                <w:rPrChange w:id="201" w:author="戴安妮" w:date="2024-11-13T17:11:29Z" oouserid="-5959068072235744619">
                  <w:rPr>
                    <w:rFonts w:ascii="宋体" w:hAnsi="宋体" w:cs="宋体"/>
                    <w:szCs w:val="21"/>
                  </w:rPr>
                </w:rPrChange>
              </w:rPr>
            </w:r>
            <w:r>
              <w:rPr>
                <w:sz w:val="20"/>
                <w:szCs w:val="22"/>
                <w:rPrChange w:id="202" w:author="戴安妮" w:date="2024-11-13T17:11:29Z" oouserid="-5959068072235744619">
                  <w:rPr/>
                </w:rPrChange>
              </w:rPr>
            </w:r>
            <w:r/>
          </w:p>
        </w:tc>
      </w:tr>
      <w:tr>
        <w:trPr>
          <w:jc w:val="center"/>
          <w:trHeight w:val="489"/>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ascii="Arial" w:hAnsi="Arial" w:cs="Arial"/>
                <w:sz w:val="22"/>
                <w:szCs w:val="22"/>
                <w:rPrChange w:id="203" w:author="戴安妮" w:date="2024-11-13T17:11:29Z" oouserid="-5959068072235744619">
                  <w:rPr>
                    <w:rFonts w:ascii="Arial" w:hAnsi="Arial" w:cs="Arial"/>
                    <w:sz w:val="24"/>
                  </w:rPr>
                </w:rPrChange>
              </w:rPr>
              <w:t xml:space="preserve">有效激发学生学习兴趣，增强学生学习获得感、成就感。</w:t>
            </w:r>
            <w:r>
              <w:rPr>
                <w:sz w:val="20"/>
                <w:szCs w:val="22"/>
                <w:rPrChange w:id="204"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709"/>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pacing w:val="6"/>
                <w:sz w:val="22"/>
                <w:szCs w:val="22"/>
              </w:rPr>
            </w:pPr>
            <w:r>
              <w:rPr>
                <w:rFonts w:hint="eastAsia" w:ascii="宋体" w:hAnsi="宋体" w:cs="宋体"/>
                <w:spacing w:val="6"/>
                <w:sz w:val="22"/>
                <w:szCs w:val="22"/>
                <w:rPrChange w:id="205" w:author="戴安妮" w:date="2024-11-13T17:11:29Z" oouserid="-5959068072235744619">
                  <w:rPr>
                    <w:rFonts w:hint="eastAsia" w:ascii="宋体" w:hAnsi="宋体" w:cs="宋体"/>
                    <w:spacing w:val="6"/>
                    <w:sz w:val="24"/>
                  </w:rPr>
                </w:rPrChange>
              </w:rPr>
              <w:t xml:space="preserve">实现实践教学目标，满足学生期望和需求；培养学生解决复杂问题的综合能力和高级思维。</w:t>
            </w:r>
            <w:r>
              <w:rPr>
                <w:sz w:val="20"/>
                <w:szCs w:val="22"/>
                <w:rPrChange w:id="206"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734"/>
        </w:trPr>
        <w:tc>
          <w:tcPr>
            <w:tcBorders>
              <w:top w:val="single" w:color="000000" w:sz="4" w:space="0"/>
              <w:left w:val="single" w:color="000000" w:sz="8" w:space="0"/>
              <w:bottom w:val="single" w:color="000000" w:sz="4" w:space="0"/>
              <w:right w:val="single" w:color="000000" w:sz="4" w:space="0"/>
            </w:tcBorders>
            <w:tcW w:w="1660" w:type="dxa"/>
            <w:vAlign w:val="center"/>
            <w:textDirection w:val="lrTb"/>
            <w:noWrap w:val="false"/>
          </w:tcPr>
          <w:p>
            <w:pPr>
              <w:pStyle w:val="888"/>
              <w:jc w:val="center"/>
              <w:rPr>
                <w:rFonts w:ascii="宋体" w:hAnsi="宋体" w:cs="宋体"/>
                <w:b/>
                <w:bCs/>
                <w:sz w:val="22"/>
                <w:szCs w:val="22"/>
              </w:rPr>
            </w:pPr>
            <w:r>
              <w:rPr>
                <w:rFonts w:ascii="宋体" w:hAnsi="宋体" w:cs="宋体"/>
                <w:b/>
                <w:bCs/>
                <w:sz w:val="22"/>
                <w:szCs w:val="22"/>
                <w:rPrChange w:id="207" w:author="戴安妮" w:date="2024-11-13T17:11:29Z" oouserid="-5959068072235744619">
                  <w:rPr>
                    <w:rFonts w:ascii="宋体" w:hAnsi="宋体" w:cs="宋体"/>
                    <w:b/>
                    <w:bCs/>
                    <w:sz w:val="24"/>
                  </w:rPr>
                </w:rPrChange>
              </w:rPr>
              <w:t xml:space="preserve">教学风格</w:t>
            </w:r>
            <w:r>
              <w:rPr>
                <w:sz w:val="20"/>
                <w:szCs w:val="22"/>
                <w:rPrChange w:id="208" w:author="戴安妮" w:date="2024-11-13T17:11:29Z" oouserid="-5959068072235744619">
                  <w:rPr/>
                </w:rPrChange>
              </w:rPr>
            </w:r>
            <w:r/>
          </w:p>
          <w:p>
            <w:pPr>
              <w:pStyle w:val="888"/>
              <w:jc w:val="center"/>
              <w:rPr>
                <w:rFonts w:ascii="宋体" w:hAnsi="宋体" w:cs="宋体"/>
                <w:sz w:val="22"/>
                <w:szCs w:val="22"/>
              </w:rPr>
            </w:pPr>
            <w:r>
              <w:rPr>
                <w:rFonts w:ascii="宋体" w:hAnsi="宋体" w:cs="宋体"/>
                <w:b/>
                <w:bCs/>
                <w:sz w:val="22"/>
                <w:szCs w:val="22"/>
                <w:rPrChange w:id="209" w:author="戴安妮" w:date="2024-11-13T17:11:29Z" oouserid="-5959068072235744619">
                  <w:rPr>
                    <w:rFonts w:ascii="宋体" w:hAnsi="宋体" w:cs="宋体"/>
                    <w:b/>
                    <w:bCs/>
                    <w:sz w:val="24"/>
                  </w:rPr>
                </w:rPrChange>
              </w:rPr>
              <w:t xml:space="preserve">（5分）</w:t>
            </w:r>
            <w:r>
              <w:rPr>
                <w:sz w:val="20"/>
                <w:szCs w:val="22"/>
                <w:rPrChange w:id="210"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ascii="宋体" w:hAnsi="宋体" w:cs="宋体"/>
                <w:sz w:val="22"/>
                <w:szCs w:val="22"/>
                <w:rPrChange w:id="211" w:author="戴安妮" w:date="2024-11-13T17:11:29Z" oouserid="-5959068072235744619">
                  <w:rPr>
                    <w:rFonts w:ascii="宋体" w:hAnsi="宋体" w:cs="宋体"/>
                    <w:sz w:val="24"/>
                  </w:rPr>
                </w:rPrChange>
              </w:rPr>
              <w:t xml:space="preserve">较好体现高校</w:t>
            </w:r>
            <w:r>
              <w:rPr>
                <w:rFonts w:hint="eastAsia" w:ascii="宋体" w:hAnsi="宋体" w:cs="宋体"/>
                <w:sz w:val="22"/>
                <w:szCs w:val="22"/>
                <w:rPrChange w:id="212" w:author="戴安妮" w:date="2024-11-13T17:11:29Z" oouserid="-5959068072235744619">
                  <w:rPr>
                    <w:rFonts w:hint="eastAsia" w:ascii="宋体" w:hAnsi="宋体" w:cs="宋体"/>
                    <w:sz w:val="24"/>
                  </w:rPr>
                </w:rPrChange>
              </w:rPr>
              <w:t xml:space="preserve">实践</w:t>
            </w:r>
            <w:r>
              <w:rPr>
                <w:rFonts w:ascii="宋体" w:hAnsi="宋体" w:cs="宋体"/>
                <w:sz w:val="22"/>
                <w:szCs w:val="22"/>
                <w:rPrChange w:id="213" w:author="戴安妮" w:date="2024-11-13T17:11:29Z" oouserid="-5959068072235744619">
                  <w:rPr>
                    <w:rFonts w:ascii="宋体" w:hAnsi="宋体" w:cs="宋体"/>
                    <w:sz w:val="24"/>
                  </w:rPr>
                </w:rPrChange>
              </w:rPr>
              <w:t xml:space="preserve">教学特色和教改创新要求，特色鲜明，风格突出。</w:t>
            </w:r>
            <w:r>
              <w:rPr>
                <w:sz w:val="20"/>
                <w:szCs w:val="22"/>
                <w:rPrChange w:id="214" w:author="戴安妮" w:date="2024-11-13T17:11:29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cs="宋体"/>
                <w:sz w:val="20"/>
                <w:szCs w:val="20"/>
              </w:rPr>
            </w:pPr>
            <w:r>
              <w:rPr>
                <w:rFonts w:ascii="宋体" w:hAnsi="宋体" w:cs="宋体"/>
                <w:sz w:val="20"/>
                <w:szCs w:val="20"/>
                <w:rPrChange w:id="215" w:author="戴安妮" w:date="2024-11-13T17:11:29Z" oouserid="-5959068072235744619">
                  <w:rPr>
                    <w:rFonts w:ascii="宋体" w:hAnsi="宋体" w:cs="宋体"/>
                    <w:szCs w:val="21"/>
                  </w:rPr>
                </w:rPrChange>
              </w:rPr>
            </w:r>
            <w:r>
              <w:rPr>
                <w:sz w:val="20"/>
                <w:szCs w:val="22"/>
                <w:rPrChange w:id="216" w:author="戴安妮" w:date="2024-11-13T17:11:29Z" oouserid="-5959068072235744619">
                  <w:rPr/>
                </w:rPrChange>
              </w:rPr>
            </w:r>
            <w:r/>
          </w:p>
        </w:tc>
      </w:tr>
      <w:tr>
        <w:trPr>
          <w:jc w:val="center"/>
          <w:trHeight w:val="574"/>
        </w:trPr>
        <w:tc>
          <w:tcPr>
            <w:tcBorders>
              <w:top w:val="single" w:color="000000" w:sz="4" w:space="0"/>
              <w:left w:val="single" w:color="000000" w:sz="8" w:space="0"/>
              <w:bottom w:val="single" w:color="000000" w:sz="8" w:space="0"/>
              <w:right w:val="single" w:color="000000" w:sz="4" w:space="0"/>
            </w:tcBorders>
            <w:tcW w:w="1660" w:type="dxa"/>
            <w:vAlign w:val="center"/>
            <w:textDirection w:val="lrTb"/>
            <w:noWrap w:val="false"/>
          </w:tcPr>
          <w:p>
            <w:pPr>
              <w:pStyle w:val="888"/>
              <w:jc w:val="center"/>
              <w:rPr>
                <w:rFonts w:ascii="宋体" w:hAnsi="宋体" w:cs="宋体"/>
                <w:b/>
                <w:bCs/>
                <w:sz w:val="22"/>
                <w:szCs w:val="22"/>
              </w:rPr>
            </w:pPr>
            <w:r>
              <w:rPr>
                <w:rFonts w:hint="eastAsia" w:ascii="宋体" w:hAnsi="宋体" w:cs="宋体"/>
                <w:b/>
                <w:bCs/>
                <w:sz w:val="22"/>
                <w:szCs w:val="22"/>
                <w:rPrChange w:id="217" w:author="戴安妮" w:date="2024-11-13T17:11:29Z" oouserid="-5959068072235744619">
                  <w:rPr>
                    <w:rFonts w:hint="eastAsia" w:ascii="宋体" w:hAnsi="宋体" w:cs="宋体"/>
                    <w:b/>
                    <w:bCs/>
                    <w:sz w:val="24"/>
                  </w:rPr>
                </w:rPrChange>
              </w:rPr>
              <w:t xml:space="preserve">教学建议</w:t>
            </w:r>
            <w:r>
              <w:rPr>
                <w:sz w:val="20"/>
                <w:szCs w:val="22"/>
                <w:rPrChange w:id="218" w:author="戴安妮" w:date="2024-11-13T17:11:29Z" oouserid="-5959068072235744619">
                  <w:rPr/>
                </w:rPrChange>
              </w:rPr>
            </w:r>
            <w:r/>
          </w:p>
        </w:tc>
        <w:tc>
          <w:tcPr>
            <w:tcBorders>
              <w:top w:val="single" w:color="000000" w:sz="4" w:space="0"/>
              <w:left w:val="single" w:color="000000" w:sz="4" w:space="0"/>
              <w:bottom w:val="single" w:color="000000" w:sz="8" w:space="0"/>
              <w:right w:val="single" w:color="000000" w:sz="4" w:space="0"/>
            </w:tcBorders>
            <w:tcW w:w="6724" w:type="dxa"/>
            <w:vAlign w:val="center"/>
            <w:textDirection w:val="lrTb"/>
            <w:noWrap w:val="false"/>
          </w:tcPr>
          <w:p>
            <w:pPr>
              <w:pStyle w:val="888"/>
              <w:ind w:left="114"/>
              <w:spacing w:before="25"/>
              <w:rPr>
                <w:rFonts w:ascii="宋体" w:hAnsi="宋体" w:cs="宋体"/>
                <w:sz w:val="22"/>
                <w:szCs w:val="22"/>
              </w:rPr>
            </w:pPr>
            <w:r>
              <w:rPr>
                <w:rFonts w:ascii="宋体" w:hAnsi="宋体" w:cs="宋体"/>
                <w:sz w:val="22"/>
                <w:szCs w:val="22"/>
                <w:rPrChange w:id="219" w:author="戴安妮" w:date="2024-11-13T17:11:29Z" oouserid="-5959068072235744619">
                  <w:rPr>
                    <w:rFonts w:ascii="宋体" w:hAnsi="宋体" w:cs="宋体"/>
                    <w:sz w:val="24"/>
                  </w:rPr>
                </w:rPrChange>
              </w:rPr>
            </w:r>
            <w:r>
              <w:rPr>
                <w:sz w:val="20"/>
                <w:szCs w:val="22"/>
                <w:rPrChange w:id="220" w:author="戴安妮" w:date="2024-11-13T17:11:29Z" oouserid="-5959068072235744619">
                  <w:rPr/>
                </w:rPrChange>
              </w:rPr>
            </w:r>
            <w:r/>
          </w:p>
        </w:tc>
        <w:tc>
          <w:tcPr>
            <w:tcBorders>
              <w:top w:val="single" w:color="000000" w:sz="4" w:space="0"/>
              <w:left w:val="single" w:color="000000" w:sz="4" w:space="0"/>
              <w:bottom w:val="single" w:color="000000" w:sz="8" w:space="0"/>
              <w:right w:val="single" w:color="000000" w:sz="8" w:space="0"/>
            </w:tcBorders>
            <w:tcW w:w="926" w:type="dxa"/>
            <w:vAlign w:val="center"/>
            <w:textDirection w:val="lrTb"/>
            <w:noWrap w:val="false"/>
          </w:tcPr>
          <w:p>
            <w:pPr>
              <w:pStyle w:val="888"/>
              <w:jc w:val="center"/>
              <w:rPr>
                <w:rFonts w:ascii="宋体" w:hAnsi="宋体" w:cs="宋体"/>
                <w:sz w:val="20"/>
                <w:szCs w:val="20"/>
              </w:rPr>
            </w:pPr>
            <w:r>
              <w:rPr>
                <w:rFonts w:ascii="宋体" w:hAnsi="宋体" w:cs="宋体"/>
                <w:sz w:val="20"/>
                <w:szCs w:val="20"/>
                <w:rPrChange w:id="221" w:author="戴安妮" w:date="2024-11-13T17:11:29Z" oouserid="-5959068072235744619">
                  <w:rPr>
                    <w:rFonts w:ascii="宋体" w:hAnsi="宋体" w:cs="宋体"/>
                    <w:szCs w:val="21"/>
                  </w:rPr>
                </w:rPrChange>
              </w:rPr>
            </w:r>
            <w:r>
              <w:rPr>
                <w:sz w:val="20"/>
                <w:szCs w:val="22"/>
                <w:rPrChange w:id="222" w:author="戴安妮" w:date="2024-11-13T17:11:29Z" oouserid="-5959068072235744619">
                  <w:rPr/>
                </w:rPrChange>
              </w:rPr>
            </w:r>
            <w:r/>
          </w:p>
        </w:tc>
      </w:tr>
    </w:tbl>
    <w:p>
      <w:pPr>
        <w:pStyle w:val="883"/>
        <w:rPr>
          <w:szCs w:val="21"/>
        </w:rPr>
      </w:pPr>
      <w:r>
        <w:rPr>
          <w:szCs w:val="21"/>
        </w:rPr>
      </w:r>
      <w:r/>
    </w:p>
    <w:p>
      <w:pPr>
        <w:pStyle w:val="883"/>
        <w:ind w:left="0" w:firstLine="0" w:leftChars="0" w:firstLineChars="0"/>
        <w:rPr>
          <w:rFonts w:ascii="方正小标宋_GBK" w:hAnsi="方正小标宋_GBK" w:eastAsia="方正小标宋_GBK"/>
          <w:bCs/>
          <w:color w:val="000000" w:themeColor="text1"/>
          <w:kern w:val="0"/>
          <w:sz w:val="32"/>
          <w:szCs w:val="32"/>
          <w:lang w:val="zh-CN"/>
        </w:rPr>
      </w:pPr>
      <w:r>
        <w:rPr>
          <w:rFonts w:ascii="黑体" w:hAnsi="黑体" w:eastAsia="黑体"/>
          <w:color w:val="000000" w:themeColor="text1"/>
          <w:sz w:val="32"/>
        </w:rPr>
        <w:t xml:space="preserve">附件</w:t>
      </w:r>
      <w:r>
        <w:rPr>
          <w:rFonts w:hint="eastAsia" w:ascii="黑体" w:hAnsi="黑体" w:eastAsia="黑体"/>
          <w:color w:val="000000" w:themeColor="text1"/>
          <w:sz w:val="32"/>
        </w:rPr>
        <w:t xml:space="preserve">7</w:t>
      </w:r>
      <w:r/>
    </w:p>
    <w:p>
      <w:pPr>
        <w:jc w:val="center"/>
        <w:spacing w:line="520" w:lineRule="exact"/>
        <w:widowControl/>
        <w:rPr>
          <w:rFonts w:ascii="方正小标宋_GBK" w:hAnsi="方正小标宋_GBK" w:eastAsia="方正小标宋_GBK"/>
          <w:bCs/>
          <w:kern w:val="0"/>
          <w:sz w:val="36"/>
          <w:szCs w:val="36"/>
        </w:rPr>
      </w:pPr>
      <w:r>
        <w:rPr>
          <w:rFonts w:ascii="方正小标宋_GBK" w:hAnsi="方正小标宋_GBK" w:eastAsia="方正小标宋_GBK"/>
          <w:bCs/>
          <w:kern w:val="0"/>
          <w:sz w:val="36"/>
          <w:szCs w:val="36"/>
        </w:rPr>
        <w:t xml:space="preserve">湖南文理学院</w:t>
      </w:r>
      <w:r/>
    </w:p>
    <w:p>
      <w:pPr>
        <w:jc w:val="center"/>
        <w:spacing w:line="520" w:lineRule="exact"/>
        <w:widowControl/>
        <w:rPr>
          <w:rFonts w:ascii="方正小标宋_GBK" w:hAnsi="方正小标宋_GBK" w:eastAsia="方正小标宋_GBK"/>
          <w:bCs/>
          <w:kern w:val="0"/>
          <w:sz w:val="36"/>
          <w:szCs w:val="36"/>
        </w:rPr>
      </w:pPr>
      <w:r>
        <w:rPr>
          <w:rFonts w:ascii="方正小标宋_GBK" w:hAnsi="方正小标宋_GBK" w:eastAsia="方正小标宋_GBK"/>
          <w:bCs/>
          <w:kern w:val="0"/>
          <w:sz w:val="36"/>
          <w:szCs w:val="36"/>
        </w:rPr>
        <w:t xml:space="preserve">教师</w:t>
      </w:r>
      <w:r>
        <w:rPr>
          <w:rFonts w:hint="eastAsia" w:ascii="方正小标宋_GBK" w:hAnsi="方正小标宋_GBK" w:eastAsia="方正小标宋_GBK"/>
          <w:bCs/>
          <w:kern w:val="0"/>
          <w:sz w:val="36"/>
          <w:szCs w:val="36"/>
        </w:rPr>
        <w:t xml:space="preserve">体育课程</w:t>
      </w:r>
      <w:r>
        <w:rPr>
          <w:rFonts w:ascii="方正小标宋_GBK" w:hAnsi="方正小标宋_GBK" w:eastAsia="方正小标宋_GBK"/>
          <w:bCs/>
          <w:kern w:val="0"/>
          <w:sz w:val="36"/>
          <w:szCs w:val="36"/>
        </w:rPr>
        <w:t xml:space="preserve">教学质量评价</w:t>
      </w:r>
      <w:r>
        <w:rPr>
          <w:rFonts w:hint="eastAsia" w:ascii="方正小标宋_GBK" w:hAnsi="方正小标宋_GBK" w:eastAsia="方正小标宋_GBK"/>
          <w:bCs/>
          <w:kern w:val="0"/>
          <w:sz w:val="36"/>
          <w:szCs w:val="36"/>
        </w:rPr>
        <w:t xml:space="preserve">标准参照表（督导用表）</w:t>
      </w:r>
      <w:r/>
    </w:p>
    <w:p>
      <w:pPr>
        <w:jc w:val="center"/>
        <w:spacing w:line="520" w:lineRule="exact"/>
        <w:widowControl/>
        <w:rPr>
          <w:rFonts w:ascii="方正小标宋_GBK" w:hAnsi="方正小标宋_GBK" w:eastAsia="方正小标宋_GBK"/>
          <w:bCs/>
          <w:kern w:val="0"/>
          <w:sz w:val="36"/>
          <w:szCs w:val="36"/>
        </w:rPr>
      </w:pPr>
      <w:r>
        <w:rPr>
          <w:rFonts w:ascii="方正小标宋_GBK" w:hAnsi="方正小标宋_GBK" w:eastAsia="方正小标宋_GBK"/>
          <w:bCs/>
          <w:kern w:val="0"/>
          <w:sz w:val="36"/>
          <w:szCs w:val="36"/>
        </w:rPr>
      </w:r>
      <w:r/>
    </w:p>
    <w:tbl>
      <w:tblPr>
        <w:tblW w:w="931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left w:w="113" w:type="dxa"/>
          <w:right w:w="113" w:type="dxa"/>
        </w:tblCellMar>
        <w:tblLook w:val="04A0" w:firstRow="1" w:lastRow="0" w:firstColumn="1" w:lastColumn="0" w:noHBand="0" w:noVBand="1"/>
        <w:tblCaption w:val="Table3olt"/>
      </w:tblPr>
      <w:tblGrid>
        <w:gridCol w:w="1660"/>
        <w:gridCol w:w="6724"/>
        <w:gridCol w:w="926"/>
      </w:tblGrid>
      <w:tr>
        <w:trPr>
          <w:jc w:val="center"/>
          <w:trHeight w:val="590"/>
          <w:tblHeader/>
        </w:trPr>
        <w:tc>
          <w:tcPr>
            <w:tcBorders>
              <w:top w:val="single" w:color="000000" w:sz="8" w:space="0"/>
              <w:left w:val="single" w:color="000000" w:sz="8" w:space="0"/>
              <w:bottom w:val="single" w:color="000000" w:sz="4" w:space="0"/>
              <w:right w:val="single" w:color="000000" w:sz="4" w:space="0"/>
            </w:tcBorders>
            <w:tcW w:w="1660" w:type="dxa"/>
            <w:vAlign w:val="center"/>
            <w:textDirection w:val="lrTb"/>
            <w:noWrap w:val="false"/>
          </w:tcPr>
          <w:p>
            <w:pPr>
              <w:pStyle w:val="888"/>
              <w:ind w:left="136" w:right="113"/>
              <w:jc w:val="center"/>
              <w:spacing w:before="108" w:line="300" w:lineRule="auto"/>
              <w:rPr>
                <w:rFonts w:ascii="宋体" w:hAnsi="宋体"/>
                <w:b/>
                <w:sz w:val="22"/>
                <w:szCs w:val="22"/>
              </w:rPr>
            </w:pPr>
            <w:r>
              <w:rPr>
                <w:rFonts w:ascii="宋体" w:hAnsi="宋体"/>
                <w:b/>
                <w:sz w:val="22"/>
                <w:szCs w:val="22"/>
                <w:rPrChange w:id="223" w:author="戴安妮" w:date="2024-11-13T17:11:44Z" oouserid="-5959068072235744619">
                  <w:rPr>
                    <w:rFonts w:ascii="宋体" w:hAnsi="宋体"/>
                    <w:b/>
                    <w:szCs w:val="21"/>
                  </w:rPr>
                </w:rPrChange>
              </w:rPr>
              <w:t xml:space="preserve">评价指标及分值</w:t>
            </w:r>
            <w:r>
              <w:rPr>
                <w:sz w:val="22"/>
                <w:szCs w:val="24"/>
                <w:rPrChange w:id="224" w:author="戴安妮" w:date="2024-11-13T17:11:44Z" oouserid="-5959068072235744619">
                  <w:rPr/>
                </w:rPrChange>
              </w:rPr>
            </w:r>
            <w:r/>
          </w:p>
        </w:tc>
        <w:tc>
          <w:tcPr>
            <w:tcBorders>
              <w:top w:val="single" w:color="000000" w:sz="8"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center"/>
              <w:spacing w:before="108"/>
              <w:rPr>
                <w:rFonts w:ascii="宋体" w:hAnsi="宋体"/>
                <w:b/>
                <w:sz w:val="22"/>
                <w:szCs w:val="22"/>
              </w:rPr>
            </w:pPr>
            <w:r>
              <w:rPr>
                <w:rFonts w:ascii="宋体" w:hAnsi="宋体"/>
                <w:b/>
                <w:sz w:val="22"/>
                <w:szCs w:val="22"/>
                <w:rPrChange w:id="225" w:author="戴安妮" w:date="2024-11-13T17:11:44Z" oouserid="-5959068072235744619">
                  <w:rPr>
                    <w:rFonts w:ascii="宋体" w:hAnsi="宋体"/>
                    <w:b/>
                    <w:szCs w:val="21"/>
                  </w:rPr>
                </w:rPrChange>
              </w:rPr>
              <w:t xml:space="preserve">评价标准及评价说明</w:t>
            </w:r>
            <w:r>
              <w:rPr>
                <w:sz w:val="22"/>
                <w:szCs w:val="24"/>
                <w:rPrChange w:id="226" w:author="戴安妮" w:date="2024-11-13T17:11:44Z" oouserid="-5959068072235744619">
                  <w:rPr/>
                </w:rPrChange>
              </w:rPr>
            </w:r>
            <w:r/>
          </w:p>
        </w:tc>
        <w:tc>
          <w:tcPr>
            <w:tcBorders>
              <w:top w:val="single" w:color="000000" w:sz="8"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b/>
                <w:sz w:val="22"/>
                <w:szCs w:val="22"/>
              </w:rPr>
            </w:pPr>
            <w:r>
              <w:rPr>
                <w:rFonts w:ascii="宋体" w:hAnsi="宋体"/>
                <w:b/>
                <w:sz w:val="22"/>
                <w:szCs w:val="22"/>
                <w:rPrChange w:id="227" w:author="戴安妮" w:date="2024-11-13T17:11:44Z" oouserid="-5959068072235744619">
                  <w:rPr>
                    <w:rFonts w:ascii="宋体" w:hAnsi="宋体"/>
                    <w:b/>
                    <w:szCs w:val="21"/>
                  </w:rPr>
                </w:rPrChange>
              </w:rPr>
              <w:t xml:space="preserve">得分</w:t>
            </w:r>
            <w:r>
              <w:rPr>
                <w:sz w:val="22"/>
                <w:szCs w:val="24"/>
                <w:rPrChange w:id="228" w:author="戴安妮" w:date="2024-11-13T17:11:44Z" oouserid="-5959068072235744619">
                  <w:rPr/>
                </w:rPrChange>
              </w:rPr>
            </w:r>
            <w:r/>
          </w:p>
        </w:tc>
      </w:tr>
      <w:tr>
        <w:trPr>
          <w:jc w:val="center"/>
          <w:trHeight w:val="590"/>
          <w:tblHeader/>
        </w:trPr>
        <w:tc>
          <w:tcPr>
            <w:tcBorders>
              <w:top w:val="single" w:color="000000" w:sz="8" w:space="0"/>
              <w:left w:val="single" w:color="000000" w:sz="8" w:space="0"/>
              <w:bottom w:val="single" w:color="000000" w:sz="4" w:space="0"/>
              <w:right w:val="single" w:color="000000" w:sz="4" w:space="0"/>
            </w:tcBorders>
            <w:tcW w:w="1660" w:type="dxa"/>
            <w:vAlign w:val="center"/>
            <w:textDirection w:val="lrTb"/>
            <w:noWrap w:val="false"/>
          </w:tcPr>
          <w:p>
            <w:pPr>
              <w:jc w:val="center"/>
              <w:rPr>
                <w:rFonts w:ascii="宋体" w:hAnsi="宋体"/>
                <w:b/>
                <w:sz w:val="24"/>
                <w:szCs w:val="24"/>
              </w:rPr>
            </w:pPr>
            <w:r>
              <w:rPr>
                <w:rFonts w:hint="eastAsia" w:ascii="宋体" w:hAnsi="宋体"/>
                <w:b/>
                <w:sz w:val="24"/>
                <w:szCs w:val="24"/>
                <w:rPrChange w:id="229" w:author="戴安妮" w:date="2024-11-13T17:11:44Z" oouserid="-5959068072235744619">
                  <w:rPr>
                    <w:rFonts w:hint="eastAsia" w:ascii="宋体" w:hAnsi="宋体"/>
                    <w:b/>
                    <w:sz w:val="24"/>
                  </w:rPr>
                </w:rPrChange>
              </w:rPr>
              <w:t xml:space="preserve">教学规范</w:t>
            </w:r>
            <w:r>
              <w:rPr>
                <w:sz w:val="22"/>
                <w:szCs w:val="24"/>
                <w:rPrChange w:id="230" w:author="戴安妮" w:date="2024-11-13T17:11:44Z" oouserid="-5959068072235744619">
                  <w:rPr/>
                </w:rPrChange>
              </w:rPr>
            </w:r>
            <w:r/>
          </w:p>
          <w:p>
            <w:pPr>
              <w:pStyle w:val="888"/>
              <w:snapToGrid w:val="0"/>
              <w:adjustRightInd w:val="0"/>
              <w:ind w:left="136" w:right="113"/>
              <w:jc w:val="center"/>
              <w:rPr>
                <w:rFonts w:ascii="宋体" w:hAnsi="宋体"/>
                <w:b/>
                <w:sz w:val="24"/>
                <w:szCs w:val="24"/>
              </w:rPr>
            </w:pPr>
            <w:r>
              <w:rPr>
                <w:rFonts w:hint="eastAsia" w:ascii="宋体" w:hAnsi="宋体"/>
                <w:b/>
                <w:sz w:val="24"/>
                <w:szCs w:val="24"/>
                <w:rPrChange w:id="231" w:author="戴安妮" w:date="2024-11-13T17:11:44Z" oouserid="-5959068072235744619">
                  <w:rPr>
                    <w:rFonts w:hint="eastAsia" w:ascii="宋体" w:hAnsi="宋体"/>
                    <w:b/>
                    <w:sz w:val="24"/>
                  </w:rPr>
                </w:rPrChange>
              </w:rPr>
              <w:t xml:space="preserve">（5分）</w:t>
            </w:r>
            <w:r>
              <w:rPr>
                <w:sz w:val="22"/>
                <w:szCs w:val="24"/>
                <w:rPrChange w:id="232" w:author="戴安妮" w:date="2024-11-13T17:11:44Z" oouserid="-5959068072235744619">
                  <w:rPr/>
                </w:rPrChange>
              </w:rPr>
            </w:r>
            <w:r/>
          </w:p>
        </w:tc>
        <w:tc>
          <w:tcPr>
            <w:tcBorders>
              <w:top w:val="single" w:color="000000" w:sz="8"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lang w:bidi="ar"/>
              </w:rPr>
            </w:pPr>
            <w:r>
              <w:rPr>
                <w:rFonts w:hint="eastAsia" w:ascii="宋体" w:hAnsi="宋体" w:cs="宋体"/>
                <w:sz w:val="24"/>
                <w:szCs w:val="24"/>
                <w:lang w:bidi="ar"/>
                <w:rPrChange w:id="233" w:author="戴安妮" w:date="2024-11-13T17:11:44Z" oouserid="-5959068072235744619">
                  <w:rPr>
                    <w:rFonts w:hint="eastAsia" w:ascii="宋体" w:hAnsi="宋体" w:cs="宋体"/>
                    <w:sz w:val="24"/>
                    <w:lang w:bidi="ar"/>
                  </w:rPr>
                </w:rPrChange>
              </w:rPr>
              <w:t xml:space="preserve">自觉遵守学校教师教学工作规范，按时上下课，不擅自调停课、请人代课，不在课堂上进行与教学无关的活动；</w:t>
            </w:r>
            <w:r>
              <w:rPr>
                <w:rFonts w:ascii="宋体" w:hAnsi="宋体" w:cs="宋体"/>
                <w:sz w:val="24"/>
                <w:szCs w:val="24"/>
                <w:lang w:bidi="ar"/>
                <w:rPrChange w:id="234" w:author="戴安妮" w:date="2024-11-13T17:11:44Z" oouserid="-5959068072235744619">
                  <w:rPr>
                    <w:rFonts w:ascii="宋体" w:hAnsi="宋体" w:cs="宋体"/>
                    <w:sz w:val="24"/>
                    <w:lang w:bidi="ar"/>
                  </w:rPr>
                </w:rPrChange>
              </w:rPr>
              <w:t xml:space="preserve">教案、教学手册规范完整</w:t>
            </w:r>
            <w:r>
              <w:rPr>
                <w:rFonts w:hint="eastAsia" w:ascii="宋体" w:hAnsi="宋体" w:cs="宋体"/>
                <w:sz w:val="24"/>
                <w:szCs w:val="24"/>
                <w:lang w:bidi="ar"/>
                <w:rPrChange w:id="235" w:author="戴安妮" w:date="2024-11-13T17:11:44Z" oouserid="-5959068072235744619">
                  <w:rPr>
                    <w:rFonts w:hint="eastAsia" w:ascii="宋体" w:hAnsi="宋体" w:cs="宋体"/>
                    <w:sz w:val="24"/>
                    <w:lang w:bidi="ar"/>
                  </w:rPr>
                </w:rPrChange>
              </w:rPr>
              <w:t xml:space="preserve">；</w:t>
            </w:r>
            <w:r>
              <w:rPr>
                <w:rFonts w:ascii="宋体" w:hAnsi="宋体" w:cs="宋体"/>
                <w:sz w:val="24"/>
                <w:szCs w:val="24"/>
                <w:rPrChange w:id="236" w:author="戴安妮" w:date="2024-11-13T17:11:44Z" oouserid="-5959068072235744619">
                  <w:rPr>
                    <w:rFonts w:ascii="宋体" w:hAnsi="宋体" w:cs="宋体"/>
                    <w:sz w:val="24"/>
                  </w:rPr>
                </w:rPrChange>
              </w:rPr>
              <w:t xml:space="preserve">教学进度符合课程教学大纲、教学日历。</w:t>
            </w:r>
            <w:r>
              <w:rPr>
                <w:sz w:val="22"/>
                <w:szCs w:val="24"/>
                <w:rPrChange w:id="237" w:author="戴安妮" w:date="2024-11-13T17:11:44Z" oouserid="-5959068072235744619">
                  <w:rPr/>
                </w:rPrChange>
              </w:rPr>
            </w:r>
            <w:r/>
          </w:p>
        </w:tc>
        <w:tc>
          <w:tcPr>
            <w:tcBorders>
              <w:top w:val="single" w:color="000000" w:sz="8"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b/>
                <w:sz w:val="22"/>
                <w:szCs w:val="22"/>
              </w:rPr>
            </w:pPr>
            <w:r>
              <w:rPr>
                <w:rFonts w:ascii="宋体" w:hAnsi="宋体"/>
                <w:b/>
                <w:sz w:val="22"/>
                <w:szCs w:val="22"/>
                <w:rPrChange w:id="238" w:author="戴安妮" w:date="2024-11-13T17:11:44Z" oouserid="-5959068072235744619">
                  <w:rPr>
                    <w:rFonts w:ascii="宋体" w:hAnsi="宋体"/>
                    <w:b/>
                    <w:szCs w:val="21"/>
                  </w:rPr>
                </w:rPrChange>
              </w:rPr>
            </w:r>
            <w:r>
              <w:rPr>
                <w:sz w:val="22"/>
                <w:szCs w:val="24"/>
                <w:rPrChange w:id="239" w:author="戴安妮" w:date="2024-11-13T17:11:44Z" oouserid="-5959068072235744619">
                  <w:rPr/>
                </w:rPrChange>
              </w:rPr>
            </w:r>
            <w:r/>
          </w:p>
        </w:tc>
      </w:tr>
      <w:tr>
        <w:trPr>
          <w:jc w:val="center"/>
          <w:trHeight w:val="520"/>
        </w:trPr>
        <w:tc>
          <w:tcPr>
            <w:tcBorders>
              <w:top w:val="single" w:color="000000" w:sz="4" w:space="0"/>
              <w:left w:val="single" w:color="000000" w:sz="8" w:space="0"/>
              <w:bottom w:val="single" w:color="000000" w:sz="4" w:space="0"/>
              <w:right w:val="single" w:color="000000" w:sz="4" w:space="0"/>
            </w:tcBorders>
            <w:tcW w:w="1660" w:type="dxa"/>
            <w:vAlign w:val="center"/>
            <w:textDirection w:val="lrTb"/>
            <w:noWrap w:val="false"/>
          </w:tcPr>
          <w:p>
            <w:pPr>
              <w:jc w:val="center"/>
              <w:rPr>
                <w:rFonts w:ascii="宋体" w:hAnsi="宋体"/>
                <w:b/>
                <w:sz w:val="24"/>
                <w:szCs w:val="24"/>
              </w:rPr>
            </w:pPr>
            <w:r>
              <w:rPr>
                <w:rFonts w:hint="eastAsia" w:ascii="宋体" w:hAnsi="宋体"/>
                <w:b/>
                <w:sz w:val="24"/>
                <w:szCs w:val="24"/>
                <w:rPrChange w:id="240" w:author="戴安妮" w:date="2024-11-13T17:11:44Z" oouserid="-5959068072235744619">
                  <w:rPr>
                    <w:rFonts w:hint="eastAsia" w:ascii="宋体" w:hAnsi="宋体"/>
                    <w:b/>
                    <w:sz w:val="24"/>
                  </w:rPr>
                </w:rPrChange>
              </w:rPr>
              <w:t xml:space="preserve">教学态度</w:t>
            </w:r>
            <w:r>
              <w:rPr>
                <w:sz w:val="22"/>
                <w:szCs w:val="24"/>
                <w:rPrChange w:id="241" w:author="戴安妮" w:date="2024-11-13T17:11:44Z" oouserid="-5959068072235744619">
                  <w:rPr/>
                </w:rPrChange>
              </w:rPr>
            </w:r>
            <w:r/>
          </w:p>
          <w:p>
            <w:pPr>
              <w:pStyle w:val="883"/>
              <w:ind w:left="0" w:firstLine="0" w:leftChars="0" w:firstLineChars="0"/>
              <w:jc w:val="center"/>
              <w:rPr>
                <w:sz w:val="24"/>
                <w:szCs w:val="24"/>
              </w:rPr>
            </w:pPr>
            <w:r>
              <w:rPr>
                <w:rFonts w:hint="eastAsia" w:ascii="宋体" w:hAnsi="宋体"/>
                <w:b/>
                <w:sz w:val="24"/>
                <w:szCs w:val="24"/>
                <w:rPrChange w:id="242" w:author="戴安妮" w:date="2024-11-13T17:11:44Z" oouserid="-5959068072235744619">
                  <w:rPr>
                    <w:rFonts w:hint="eastAsia" w:ascii="宋体" w:hAnsi="宋体"/>
                    <w:b/>
                    <w:sz w:val="24"/>
                  </w:rPr>
                </w:rPrChange>
              </w:rPr>
              <w:t xml:space="preserve">（10分）</w:t>
            </w:r>
            <w:r>
              <w:rPr>
                <w:sz w:val="22"/>
                <w:szCs w:val="24"/>
                <w:rPrChange w:id="243"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hint="eastAsia" w:ascii="宋体" w:hAnsi="宋体" w:cs="宋体"/>
                <w:sz w:val="24"/>
                <w:szCs w:val="24"/>
                <w:lang w:bidi="ar"/>
                <w:rPrChange w:id="244" w:author="戴安妮" w:date="2024-11-13T17:11:44Z" oouserid="-5959068072235744619">
                  <w:rPr>
                    <w:rFonts w:hint="eastAsia" w:ascii="宋体" w:hAnsi="宋体" w:cs="宋体"/>
                    <w:sz w:val="24"/>
                    <w:lang w:bidi="ar"/>
                  </w:rPr>
                </w:rPrChange>
              </w:rPr>
              <w:t xml:space="preserve">恪守教师职业道德，</w:t>
            </w:r>
            <w:r>
              <w:rPr>
                <w:rFonts w:hint="eastAsia" w:ascii="宋体" w:hAnsi="宋体" w:cs="宋体"/>
                <w:sz w:val="24"/>
                <w:szCs w:val="24"/>
                <w:rPrChange w:id="245" w:author="戴安妮" w:date="2024-11-13T17:11:44Z" oouserid="-5959068072235744619">
                  <w:rPr>
                    <w:rFonts w:hint="eastAsia" w:ascii="宋体" w:hAnsi="宋体" w:cs="宋体"/>
                    <w:sz w:val="24"/>
                  </w:rPr>
                </w:rPrChange>
              </w:rPr>
              <w:t xml:space="preserve">教学态度认真，责任心强；仪表端庄，着装得体，精神饱满，严格要求学生。</w:t>
            </w:r>
            <w:r>
              <w:rPr>
                <w:sz w:val="22"/>
                <w:szCs w:val="24"/>
                <w:rPrChange w:id="246"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cs="宋体"/>
                <w:sz w:val="22"/>
                <w:szCs w:val="22"/>
              </w:rPr>
            </w:pPr>
            <w:r>
              <w:rPr>
                <w:rFonts w:ascii="宋体" w:hAnsi="宋体" w:cs="宋体"/>
                <w:sz w:val="22"/>
                <w:szCs w:val="22"/>
                <w:rPrChange w:id="247" w:author="戴安妮" w:date="2024-11-13T17:11:44Z" oouserid="-5959068072235744619">
                  <w:rPr>
                    <w:rFonts w:ascii="宋体" w:hAnsi="宋体" w:cs="宋体"/>
                    <w:szCs w:val="21"/>
                  </w:rPr>
                </w:rPrChange>
              </w:rPr>
            </w:r>
            <w:r>
              <w:rPr>
                <w:sz w:val="22"/>
                <w:szCs w:val="24"/>
                <w:rPrChange w:id="248" w:author="戴安妮" w:date="2024-11-13T17:11:44Z" oouserid="-5959068072235744619">
                  <w:rPr/>
                </w:rPrChange>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4"/>
                <w:szCs w:val="24"/>
              </w:rPr>
            </w:pPr>
            <w:r>
              <w:rPr>
                <w:rFonts w:ascii="宋体" w:hAnsi="宋体" w:cs="宋体"/>
                <w:b/>
                <w:bCs/>
                <w:sz w:val="24"/>
                <w:szCs w:val="24"/>
                <w:rPrChange w:id="249" w:author="戴安妮" w:date="2024-11-13T17:11:44Z" oouserid="-5959068072235744619">
                  <w:rPr>
                    <w:rFonts w:ascii="宋体" w:hAnsi="宋体" w:cs="宋体"/>
                    <w:b/>
                    <w:bCs/>
                    <w:sz w:val="24"/>
                  </w:rPr>
                </w:rPrChange>
              </w:rPr>
              <w:t xml:space="preserve">教学内容</w:t>
            </w:r>
            <w:r>
              <w:rPr>
                <w:sz w:val="22"/>
                <w:szCs w:val="24"/>
                <w:rPrChange w:id="250" w:author="戴安妮" w:date="2024-11-13T17:11:44Z" oouserid="-5959068072235744619">
                  <w:rPr/>
                </w:rPrChange>
              </w:rPr>
            </w:r>
            <w:r/>
          </w:p>
          <w:p>
            <w:pPr>
              <w:pStyle w:val="888"/>
              <w:jc w:val="center"/>
              <w:spacing w:line="360" w:lineRule="auto"/>
              <w:rPr>
                <w:rFonts w:ascii="宋体" w:hAnsi="宋体" w:cs="宋体"/>
                <w:sz w:val="24"/>
                <w:szCs w:val="24"/>
              </w:rPr>
            </w:pPr>
            <w:r>
              <w:rPr>
                <w:rFonts w:ascii="宋体" w:hAnsi="宋体" w:cs="宋体"/>
                <w:b/>
                <w:bCs/>
                <w:sz w:val="24"/>
                <w:szCs w:val="24"/>
                <w:rPrChange w:id="251" w:author="戴安妮" w:date="2024-11-13T17:11:44Z" oouserid="-5959068072235744619">
                  <w:rPr>
                    <w:rFonts w:ascii="宋体" w:hAnsi="宋体" w:cs="宋体"/>
                    <w:b/>
                    <w:bCs/>
                    <w:sz w:val="24"/>
                  </w:rPr>
                </w:rPrChange>
              </w:rPr>
              <w:t xml:space="preserve">（</w:t>
            </w:r>
            <w:r>
              <w:rPr>
                <w:rFonts w:hint="eastAsia" w:ascii="宋体" w:hAnsi="宋体" w:cs="宋体"/>
                <w:b/>
                <w:bCs/>
                <w:sz w:val="24"/>
                <w:szCs w:val="24"/>
                <w:rPrChange w:id="252" w:author="戴安妮" w:date="2024-11-13T17:11:44Z" oouserid="-5959068072235744619">
                  <w:rPr>
                    <w:rFonts w:hint="eastAsia" w:ascii="宋体" w:hAnsi="宋体" w:cs="宋体"/>
                    <w:b/>
                    <w:bCs/>
                    <w:sz w:val="24"/>
                  </w:rPr>
                </w:rPrChange>
              </w:rPr>
              <w:t xml:space="preserve">30</w:t>
            </w:r>
            <w:r>
              <w:rPr>
                <w:rFonts w:ascii="宋体" w:hAnsi="宋体" w:cs="宋体"/>
                <w:b/>
                <w:bCs/>
                <w:sz w:val="24"/>
                <w:szCs w:val="24"/>
                <w:rPrChange w:id="253" w:author="戴安妮" w:date="2024-11-13T17:11:44Z" oouserid="-5959068072235744619">
                  <w:rPr>
                    <w:rFonts w:ascii="宋体" w:hAnsi="宋体" w:cs="宋体"/>
                    <w:b/>
                    <w:bCs/>
                    <w:sz w:val="24"/>
                  </w:rPr>
                </w:rPrChange>
              </w:rPr>
              <w:t xml:space="preserve">分）</w:t>
            </w:r>
            <w:r>
              <w:rPr>
                <w:sz w:val="22"/>
                <w:szCs w:val="24"/>
                <w:rPrChange w:id="254"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ascii="宋体" w:hAnsi="宋体" w:cs="宋体"/>
                <w:sz w:val="24"/>
                <w:szCs w:val="24"/>
                <w:rPrChange w:id="255" w:author="戴安妮" w:date="2024-11-13T17:11:44Z" oouserid="-5959068072235744619">
                  <w:rPr>
                    <w:rFonts w:ascii="宋体" w:hAnsi="宋体" w:cs="宋体"/>
                    <w:sz w:val="24"/>
                  </w:rPr>
                </w:rPrChange>
              </w:rPr>
              <w:t xml:space="preserve">教学内容体现产出导向，</w:t>
            </w:r>
            <w:r>
              <w:rPr>
                <w:rFonts w:hint="eastAsia" w:ascii="宋体" w:hAnsi="宋体" w:cs="宋体"/>
                <w:sz w:val="24"/>
                <w:szCs w:val="24"/>
                <w:rPrChange w:id="256" w:author="戴安妮" w:date="2024-11-13T17:11:44Z" oouserid="-5959068072235744619">
                  <w:rPr>
                    <w:rFonts w:hint="eastAsia" w:ascii="宋体" w:hAnsi="宋体" w:cs="宋体"/>
                    <w:sz w:val="24"/>
                  </w:rPr>
                </w:rPrChange>
              </w:rPr>
              <w:t xml:space="preserve">与课程教学大纲目标一致；教学内容充实，充分挖掘课程思政元素，发挥课程育人功能。</w:t>
            </w:r>
            <w:r>
              <w:rPr>
                <w:sz w:val="22"/>
                <w:szCs w:val="24"/>
                <w:rPrChange w:id="257"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2"/>
              </w:rPr>
            </w:pPr>
            <w:r>
              <w:rPr>
                <w:rFonts w:ascii="宋体" w:hAnsi="宋体" w:cs="宋体"/>
                <w:sz w:val="22"/>
                <w:szCs w:val="22"/>
                <w:rPrChange w:id="258" w:author="戴安妮" w:date="2024-11-13T17:11:44Z" oouserid="-5959068072235744619">
                  <w:rPr>
                    <w:rFonts w:ascii="宋体" w:hAnsi="宋体" w:cs="宋体"/>
                    <w:szCs w:val="21"/>
                  </w:rPr>
                </w:rPrChange>
              </w:rPr>
            </w:r>
            <w:r>
              <w:rPr>
                <w:sz w:val="22"/>
                <w:szCs w:val="24"/>
                <w:rPrChange w:id="259" w:author="戴安妮" w:date="2024-11-13T17:11:44Z" oouserid="-5959068072235744619">
                  <w:rPr/>
                </w:rPrChange>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hint="eastAsia" w:ascii="宋体" w:hAnsi="宋体" w:cs="宋体"/>
                <w:sz w:val="24"/>
                <w:szCs w:val="24"/>
                <w:rPrChange w:id="260" w:author="戴安妮" w:date="2024-11-13T17:11:44Z" oouserid="-5959068072235744619">
                  <w:rPr>
                    <w:rFonts w:hint="eastAsia" w:ascii="宋体" w:hAnsi="宋体" w:cs="宋体"/>
                    <w:sz w:val="24"/>
                  </w:rPr>
                </w:rPrChange>
              </w:rPr>
              <w:t xml:space="preserve">普通话标准，讲解思路清晰，语言生动简练，表达准确；充分挖掘课程思政元素，发挥课程育人功能；重点突出，反映健康第一的指导思想。</w:t>
            </w:r>
            <w:r>
              <w:rPr>
                <w:sz w:val="22"/>
                <w:szCs w:val="24"/>
                <w:rPrChange w:id="261"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42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hint="eastAsia" w:ascii="宋体" w:hAnsi="宋体" w:cs="宋体"/>
                <w:sz w:val="24"/>
                <w:szCs w:val="24"/>
                <w:rPrChange w:id="262" w:author="戴安妮" w:date="2024-11-13T17:11:44Z" oouserid="-5959068072235744619">
                  <w:rPr>
                    <w:rFonts w:hint="eastAsia" w:ascii="宋体" w:hAnsi="宋体" w:cs="宋体"/>
                    <w:sz w:val="24"/>
                  </w:rPr>
                </w:rPrChange>
              </w:rPr>
              <w:t xml:space="preserve">选用教材符合学校基本要求，优先选用国家级优秀教材和规划教材。</w:t>
            </w:r>
            <w:r>
              <w:rPr>
                <w:sz w:val="22"/>
                <w:szCs w:val="24"/>
                <w:rPrChange w:id="263"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457"/>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hint="eastAsia" w:ascii="宋体" w:hAnsi="宋体" w:cs="宋体"/>
                <w:sz w:val="24"/>
                <w:szCs w:val="24"/>
                <w:rPrChange w:id="264" w:author="戴安妮" w:date="2024-11-13T17:11:44Z" oouserid="-5959068072235744619">
                  <w:rPr>
                    <w:rFonts w:hint="eastAsia" w:ascii="宋体" w:hAnsi="宋体" w:cs="宋体"/>
                    <w:sz w:val="24"/>
                  </w:rPr>
                </w:rPrChange>
              </w:rPr>
              <w:t xml:space="preserve">场地布局安全合理，教学内容充实，与课程教学大纲目标一致；练习强度适当，队形的安排与调动得当，安全措施落实到位。</w:t>
            </w:r>
            <w:r>
              <w:rPr>
                <w:sz w:val="22"/>
                <w:szCs w:val="24"/>
                <w:rPrChange w:id="265"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4"/>
                <w:szCs w:val="24"/>
              </w:rPr>
            </w:pPr>
            <w:r>
              <w:rPr>
                <w:rFonts w:ascii="宋体" w:hAnsi="宋体" w:cs="宋体"/>
                <w:b/>
                <w:bCs/>
                <w:sz w:val="24"/>
                <w:szCs w:val="24"/>
                <w:rPrChange w:id="266" w:author="戴安妮" w:date="2024-11-13T17:11:44Z" oouserid="-5959068072235744619">
                  <w:rPr>
                    <w:rFonts w:ascii="宋体" w:hAnsi="宋体" w:cs="宋体"/>
                    <w:b/>
                    <w:bCs/>
                    <w:sz w:val="24"/>
                  </w:rPr>
                </w:rPrChange>
              </w:rPr>
              <w:t xml:space="preserve">教学方法</w:t>
            </w:r>
            <w:r>
              <w:rPr>
                <w:sz w:val="22"/>
                <w:szCs w:val="24"/>
                <w:rPrChange w:id="267" w:author="戴安妮" w:date="2024-11-13T17:11:44Z" oouserid="-5959068072235744619">
                  <w:rPr/>
                </w:rPrChange>
              </w:rPr>
            </w:r>
            <w:r/>
          </w:p>
          <w:p>
            <w:pPr>
              <w:pStyle w:val="888"/>
              <w:jc w:val="center"/>
              <w:spacing w:line="360" w:lineRule="auto"/>
              <w:rPr>
                <w:rFonts w:ascii="宋体" w:hAnsi="宋体" w:cs="宋体"/>
                <w:sz w:val="24"/>
                <w:szCs w:val="24"/>
              </w:rPr>
            </w:pPr>
            <w:r>
              <w:rPr>
                <w:rFonts w:ascii="宋体" w:hAnsi="宋体" w:cs="宋体"/>
                <w:b/>
                <w:bCs/>
                <w:sz w:val="24"/>
                <w:szCs w:val="24"/>
                <w:rPrChange w:id="268" w:author="戴安妮" w:date="2024-11-13T17:11:44Z" oouserid="-5959068072235744619">
                  <w:rPr>
                    <w:rFonts w:ascii="宋体" w:hAnsi="宋体" w:cs="宋体"/>
                    <w:b/>
                    <w:bCs/>
                    <w:sz w:val="24"/>
                  </w:rPr>
                </w:rPrChange>
              </w:rPr>
              <w:t xml:space="preserve">（20分）</w:t>
            </w:r>
            <w:r>
              <w:rPr>
                <w:sz w:val="22"/>
                <w:szCs w:val="24"/>
                <w:rPrChange w:id="269"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5" w:right="86"/>
              <w:spacing w:before="8" w:line="310" w:lineRule="atLeast"/>
              <w:rPr>
                <w:rFonts w:ascii="宋体" w:hAnsi="宋体" w:cs="宋体"/>
                <w:sz w:val="24"/>
                <w:szCs w:val="24"/>
              </w:rPr>
            </w:pPr>
            <w:r>
              <w:rPr>
                <w:rFonts w:hint="eastAsia" w:ascii="宋体" w:hAnsi="宋体" w:cs="宋体"/>
                <w:sz w:val="24"/>
                <w:szCs w:val="24"/>
                <w:rPrChange w:id="270" w:author="戴安妮" w:date="2024-11-13T17:11:44Z" oouserid="-5959068072235744619">
                  <w:rPr>
                    <w:rFonts w:hint="eastAsia" w:ascii="宋体" w:hAnsi="宋体" w:cs="宋体"/>
                    <w:sz w:val="24"/>
                  </w:rPr>
                </w:rPrChange>
              </w:rPr>
              <w:t xml:space="preserve">面向全体，突出主体，照顾个体，因材施教；根据教学内容选择教学方法，具有多样性、灵活性、创新性。</w:t>
            </w:r>
            <w:r>
              <w:rPr>
                <w:sz w:val="22"/>
                <w:szCs w:val="24"/>
                <w:rPrChange w:id="271"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2"/>
              </w:rPr>
            </w:pPr>
            <w:r>
              <w:rPr>
                <w:rFonts w:ascii="宋体" w:hAnsi="宋体" w:cs="宋体"/>
                <w:sz w:val="22"/>
                <w:szCs w:val="22"/>
                <w:rPrChange w:id="272" w:author="戴安妮" w:date="2024-11-13T17:11:44Z" oouserid="-5959068072235744619">
                  <w:rPr>
                    <w:rFonts w:ascii="宋体" w:hAnsi="宋体" w:cs="宋体"/>
                    <w:szCs w:val="21"/>
                  </w:rPr>
                </w:rPrChange>
              </w:rPr>
            </w:r>
            <w:r>
              <w:rPr>
                <w:sz w:val="22"/>
                <w:szCs w:val="24"/>
                <w:rPrChange w:id="273" w:author="戴安妮" w:date="2024-11-13T17:11:44Z" oouserid="-5959068072235744619">
                  <w:rPr/>
                </w:rPrChange>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5"/>
              <w:spacing w:before="31"/>
              <w:rPr>
                <w:rFonts w:ascii="宋体" w:hAnsi="宋体" w:cs="宋体"/>
                <w:sz w:val="24"/>
                <w:szCs w:val="24"/>
              </w:rPr>
            </w:pPr>
            <w:r>
              <w:rPr>
                <w:rFonts w:hint="eastAsia" w:ascii="宋体" w:hAnsi="宋体" w:cs="宋体"/>
                <w:sz w:val="24"/>
                <w:szCs w:val="24"/>
                <w:rPrChange w:id="274" w:author="戴安妮" w:date="2024-11-13T17:11:44Z" oouserid="-5959068072235744619">
                  <w:rPr>
                    <w:rFonts w:hint="eastAsia" w:ascii="宋体" w:hAnsi="宋体" w:cs="宋体"/>
                    <w:sz w:val="24"/>
                  </w:rPr>
                </w:rPrChange>
              </w:rPr>
              <w:t xml:space="preserve">教师示范操作标准、规范，指导及时。</w:t>
            </w:r>
            <w:r>
              <w:rPr>
                <w:sz w:val="22"/>
                <w:szCs w:val="24"/>
                <w:rPrChange w:id="275"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558"/>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4"/>
                <w:szCs w:val="24"/>
              </w:rPr>
            </w:pPr>
            <w:r>
              <w:rPr>
                <w:rFonts w:ascii="宋体" w:hAnsi="宋体" w:cs="宋体"/>
                <w:b/>
                <w:bCs/>
                <w:sz w:val="24"/>
                <w:szCs w:val="24"/>
                <w:rPrChange w:id="276" w:author="戴安妮" w:date="2024-11-13T17:11:44Z" oouserid="-5959068072235744619">
                  <w:rPr>
                    <w:rFonts w:ascii="宋体" w:hAnsi="宋体" w:cs="宋体"/>
                    <w:b/>
                    <w:bCs/>
                    <w:sz w:val="24"/>
                  </w:rPr>
                </w:rPrChange>
              </w:rPr>
              <w:t xml:space="preserve">教学组织</w:t>
            </w:r>
            <w:r>
              <w:rPr>
                <w:sz w:val="22"/>
                <w:szCs w:val="24"/>
                <w:rPrChange w:id="277" w:author="戴安妮" w:date="2024-11-13T17:11:44Z" oouserid="-5959068072235744619">
                  <w:rPr/>
                </w:rPrChange>
              </w:rPr>
            </w:r>
            <w:r/>
          </w:p>
          <w:p>
            <w:pPr>
              <w:pStyle w:val="888"/>
              <w:ind w:left="132"/>
              <w:jc w:val="center"/>
              <w:spacing w:before="43" w:line="360" w:lineRule="auto"/>
              <w:rPr>
                <w:rFonts w:ascii="宋体" w:hAnsi="宋体" w:cs="宋体"/>
                <w:sz w:val="24"/>
                <w:szCs w:val="24"/>
              </w:rPr>
            </w:pPr>
            <w:r>
              <w:rPr>
                <w:rFonts w:ascii="宋体" w:hAnsi="宋体" w:cs="宋体"/>
                <w:b/>
                <w:bCs/>
                <w:sz w:val="24"/>
                <w:szCs w:val="24"/>
                <w:rPrChange w:id="278" w:author="戴安妮" w:date="2024-11-13T17:11:44Z" oouserid="-5959068072235744619">
                  <w:rPr>
                    <w:rFonts w:ascii="宋体" w:hAnsi="宋体" w:cs="宋体"/>
                    <w:b/>
                    <w:bCs/>
                    <w:sz w:val="24"/>
                  </w:rPr>
                </w:rPrChange>
              </w:rPr>
              <w:t xml:space="preserve">（</w:t>
            </w:r>
            <w:r>
              <w:rPr>
                <w:rFonts w:hint="eastAsia" w:ascii="宋体" w:hAnsi="宋体" w:cs="宋体"/>
                <w:b/>
                <w:bCs/>
                <w:sz w:val="24"/>
                <w:szCs w:val="24"/>
                <w:rPrChange w:id="279" w:author="戴安妮" w:date="2024-11-13T17:11:44Z" oouserid="-5959068072235744619">
                  <w:rPr>
                    <w:rFonts w:hint="eastAsia" w:ascii="宋体" w:hAnsi="宋体" w:cs="宋体"/>
                    <w:b/>
                    <w:bCs/>
                    <w:sz w:val="24"/>
                  </w:rPr>
                </w:rPrChange>
              </w:rPr>
              <w:t xml:space="preserve">5</w:t>
            </w:r>
            <w:r>
              <w:rPr>
                <w:rFonts w:ascii="宋体" w:hAnsi="宋体" w:cs="宋体"/>
                <w:b/>
                <w:bCs/>
                <w:sz w:val="24"/>
                <w:szCs w:val="24"/>
                <w:rPrChange w:id="280" w:author="戴安妮" w:date="2024-11-13T17:11:44Z" oouserid="-5959068072235744619">
                  <w:rPr>
                    <w:rFonts w:ascii="宋体" w:hAnsi="宋体" w:cs="宋体"/>
                    <w:b/>
                    <w:bCs/>
                    <w:sz w:val="24"/>
                  </w:rPr>
                </w:rPrChange>
              </w:rPr>
              <w:t xml:space="preserve">分）</w:t>
            </w:r>
            <w:r>
              <w:rPr>
                <w:sz w:val="22"/>
                <w:szCs w:val="24"/>
                <w:rPrChange w:id="281"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hint="eastAsia" w:ascii="宋体" w:hAnsi="宋体" w:cs="宋体"/>
                <w:sz w:val="24"/>
                <w:szCs w:val="24"/>
                <w:rPrChange w:id="282" w:author="戴安妮" w:date="2024-11-13T17:11:44Z" oouserid="-5959068072235744619">
                  <w:rPr>
                    <w:rFonts w:hint="eastAsia" w:ascii="宋体" w:hAnsi="宋体" w:cs="宋体"/>
                    <w:sz w:val="24"/>
                  </w:rPr>
                </w:rPrChange>
              </w:rPr>
              <w:t xml:space="preserve">课堂教学组织与管理能力强，训练过程中收放自如。</w:t>
            </w:r>
            <w:r>
              <w:rPr>
                <w:sz w:val="22"/>
                <w:szCs w:val="24"/>
                <w:rPrChange w:id="283"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2"/>
              </w:rPr>
            </w:pPr>
            <w:r>
              <w:rPr>
                <w:rFonts w:ascii="宋体" w:hAnsi="宋体" w:cs="宋体"/>
                <w:sz w:val="22"/>
                <w:szCs w:val="22"/>
                <w:rPrChange w:id="284" w:author="戴安妮" w:date="2024-11-13T17:11:44Z" oouserid="-5959068072235744619">
                  <w:rPr>
                    <w:rFonts w:ascii="宋体" w:hAnsi="宋体" w:cs="宋体"/>
                    <w:szCs w:val="21"/>
                  </w:rPr>
                </w:rPrChange>
              </w:rPr>
            </w:r>
            <w:r>
              <w:rPr>
                <w:sz w:val="22"/>
                <w:szCs w:val="24"/>
                <w:rPrChange w:id="285" w:author="戴安妮" w:date="2024-11-13T17:11:44Z" oouserid="-5959068072235744619">
                  <w:rPr/>
                </w:rPrChange>
              </w:rPr>
            </w:r>
            <w:r/>
          </w:p>
        </w:tc>
      </w:tr>
      <w:tr>
        <w:trPr>
          <w:jc w:val="center"/>
          <w:trHeight w:val="52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hint="eastAsia" w:ascii="宋体" w:hAnsi="宋体" w:cs="宋体"/>
                <w:sz w:val="24"/>
                <w:szCs w:val="24"/>
                <w:rPrChange w:id="286" w:author="戴安妮" w:date="2024-11-13T17:11:44Z" oouserid="-5959068072235744619">
                  <w:rPr>
                    <w:rFonts w:hint="eastAsia" w:ascii="宋体" w:hAnsi="宋体" w:cs="宋体"/>
                    <w:sz w:val="24"/>
                  </w:rPr>
                </w:rPrChange>
              </w:rPr>
              <w:t xml:space="preserve">练习活动组织严密、步骤清晰。</w:t>
            </w:r>
            <w:r>
              <w:rPr>
                <w:sz w:val="22"/>
                <w:szCs w:val="24"/>
                <w:rPrChange w:id="287"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534"/>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 w:val="24"/>
                <w:szCs w:val="24"/>
              </w:rPr>
            </w:pPr>
            <w:r>
              <w:rPr>
                <w:rFonts w:ascii="宋体" w:hAnsi="宋体" w:cs="宋体"/>
                <w:b/>
                <w:bCs/>
                <w:sz w:val="24"/>
                <w:szCs w:val="24"/>
                <w:rPrChange w:id="288" w:author="戴安妮" w:date="2024-11-13T17:11:44Z" oouserid="-5959068072235744619">
                  <w:rPr>
                    <w:rFonts w:ascii="宋体" w:hAnsi="宋体" w:cs="宋体"/>
                    <w:b/>
                    <w:bCs/>
                    <w:sz w:val="24"/>
                  </w:rPr>
                </w:rPrChange>
              </w:rPr>
              <w:t xml:space="preserve">教学效果</w:t>
            </w:r>
            <w:r>
              <w:rPr>
                <w:sz w:val="22"/>
                <w:szCs w:val="24"/>
                <w:rPrChange w:id="289" w:author="戴安妮" w:date="2024-11-13T17:11:44Z" oouserid="-5959068072235744619">
                  <w:rPr/>
                </w:rPrChange>
              </w:rPr>
            </w:r>
            <w:r/>
          </w:p>
          <w:p>
            <w:pPr>
              <w:pStyle w:val="888"/>
              <w:ind w:left="132" w:right="111"/>
              <w:jc w:val="center"/>
              <w:spacing w:line="360" w:lineRule="auto"/>
              <w:rPr>
                <w:rFonts w:ascii="宋体" w:hAnsi="宋体" w:cs="宋体"/>
                <w:sz w:val="24"/>
                <w:szCs w:val="24"/>
              </w:rPr>
            </w:pPr>
            <w:r>
              <w:rPr>
                <w:rFonts w:ascii="宋体" w:hAnsi="宋体" w:cs="宋体"/>
                <w:b/>
                <w:bCs/>
                <w:sz w:val="24"/>
                <w:szCs w:val="24"/>
                <w:rPrChange w:id="290" w:author="戴安妮" w:date="2024-11-13T17:11:44Z" oouserid="-5959068072235744619">
                  <w:rPr>
                    <w:rFonts w:ascii="宋体" w:hAnsi="宋体" w:cs="宋体"/>
                    <w:b/>
                    <w:bCs/>
                    <w:sz w:val="24"/>
                  </w:rPr>
                </w:rPrChange>
              </w:rPr>
              <w:t xml:space="preserve">（25分）</w:t>
            </w:r>
            <w:r>
              <w:rPr>
                <w:sz w:val="22"/>
                <w:szCs w:val="24"/>
                <w:rPrChange w:id="291"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hint="eastAsia" w:ascii="宋体" w:hAnsi="宋体" w:cs="宋体"/>
                <w:sz w:val="24"/>
                <w:szCs w:val="24"/>
                <w:rPrChange w:id="292" w:author="戴安妮" w:date="2024-11-13T17:11:44Z" oouserid="-5959068072235744619">
                  <w:rPr>
                    <w:rFonts w:hint="eastAsia" w:ascii="宋体" w:hAnsi="宋体" w:cs="宋体"/>
                    <w:sz w:val="24"/>
                  </w:rPr>
                </w:rPrChange>
              </w:rPr>
              <w:t xml:space="preserve">到课率、参与率高；课堂气氛活跃，练习认真。</w:t>
            </w:r>
            <w:r>
              <w:rPr>
                <w:sz w:val="22"/>
                <w:szCs w:val="24"/>
                <w:rPrChange w:id="293"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 w:val="22"/>
                <w:szCs w:val="22"/>
              </w:rPr>
            </w:pPr>
            <w:r>
              <w:rPr>
                <w:rFonts w:ascii="宋体" w:hAnsi="宋体" w:cs="宋体"/>
                <w:sz w:val="22"/>
                <w:szCs w:val="22"/>
                <w:rPrChange w:id="294" w:author="戴安妮" w:date="2024-11-13T17:11:44Z" oouserid="-5959068072235744619">
                  <w:rPr>
                    <w:rFonts w:ascii="宋体" w:hAnsi="宋体" w:cs="宋体"/>
                    <w:szCs w:val="21"/>
                  </w:rPr>
                </w:rPrChange>
              </w:rPr>
            </w:r>
            <w:r>
              <w:rPr>
                <w:sz w:val="22"/>
                <w:szCs w:val="24"/>
                <w:rPrChange w:id="295" w:author="戴安妮" w:date="2024-11-13T17:11:44Z" oouserid="-5959068072235744619">
                  <w:rPr/>
                </w:rPrChange>
              </w:rPr>
            </w:r>
            <w:r/>
          </w:p>
        </w:tc>
      </w:tr>
      <w:tr>
        <w:trPr>
          <w:jc w:val="center"/>
          <w:trHeight w:val="549"/>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hint="eastAsia" w:ascii="Arial" w:hAnsi="Arial" w:cs="Arial"/>
                <w:sz w:val="24"/>
                <w:szCs w:val="24"/>
                <w:rPrChange w:id="296" w:author="戴安妮" w:date="2024-11-13T17:11:44Z" oouserid="-5959068072235744619">
                  <w:rPr>
                    <w:rFonts w:hint="eastAsia" w:ascii="Arial" w:hAnsi="Arial" w:cs="Arial"/>
                    <w:sz w:val="24"/>
                  </w:rPr>
                </w:rPrChange>
              </w:rPr>
              <w:t xml:space="preserve">实现课程教学大纲目标，满足学生期望和需求；学生掌握体育基本知识、运动技能和锻炼方法。</w:t>
            </w:r>
            <w:r>
              <w:rPr>
                <w:sz w:val="22"/>
                <w:szCs w:val="24"/>
                <w:rPrChange w:id="297"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709"/>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sz w:val="24"/>
              </w:rPr>
            </w:pPr>
            <w:r>
              <w:rPr>
                <w:rFonts w:ascii="宋体" w:hAnsi="宋体" w:cs="宋体"/>
                <w:sz w:val="24"/>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pacing w:val="6"/>
                <w:sz w:val="24"/>
                <w:szCs w:val="24"/>
              </w:rPr>
            </w:pPr>
            <w:r>
              <w:rPr>
                <w:rFonts w:hint="eastAsia" w:ascii="宋体" w:hAnsi="宋体" w:cs="宋体"/>
                <w:spacing w:val="6"/>
                <w:sz w:val="24"/>
                <w:szCs w:val="24"/>
                <w:rPrChange w:id="298" w:author="戴安妮" w:date="2024-11-13T17:11:44Z" oouserid="-5959068072235744619">
                  <w:rPr>
                    <w:rFonts w:hint="eastAsia" w:ascii="宋体" w:hAnsi="宋体" w:cs="宋体"/>
                    <w:spacing w:val="6"/>
                    <w:sz w:val="24"/>
                  </w:rPr>
                </w:rPrChange>
              </w:rPr>
              <w:t xml:space="preserve">培养学生吃苦耐劳、拼搏向上、团结协作精神。有效激发学生学习兴趣，增强学生学习获得感、成就感。</w:t>
            </w:r>
            <w:r>
              <w:rPr>
                <w:sz w:val="22"/>
                <w:szCs w:val="24"/>
                <w:rPrChange w:id="299"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734"/>
        </w:trPr>
        <w:tc>
          <w:tcPr>
            <w:tcBorders>
              <w:top w:val="single" w:color="000000" w:sz="4" w:space="0"/>
              <w:left w:val="single" w:color="000000" w:sz="8" w:space="0"/>
              <w:bottom w:val="single" w:color="000000" w:sz="4" w:space="0"/>
              <w:right w:val="single" w:color="000000" w:sz="4" w:space="0"/>
            </w:tcBorders>
            <w:tcW w:w="1660" w:type="dxa"/>
            <w:vAlign w:val="center"/>
            <w:textDirection w:val="lrTb"/>
            <w:noWrap w:val="false"/>
          </w:tcPr>
          <w:p>
            <w:pPr>
              <w:pStyle w:val="888"/>
              <w:jc w:val="center"/>
              <w:rPr>
                <w:rFonts w:ascii="宋体" w:hAnsi="宋体" w:cs="宋体"/>
                <w:b/>
                <w:bCs/>
                <w:sz w:val="24"/>
                <w:szCs w:val="24"/>
              </w:rPr>
            </w:pPr>
            <w:r>
              <w:rPr>
                <w:rFonts w:ascii="宋体" w:hAnsi="宋体" w:cs="宋体"/>
                <w:b/>
                <w:bCs/>
                <w:sz w:val="24"/>
                <w:szCs w:val="24"/>
                <w:rPrChange w:id="300" w:author="戴安妮" w:date="2024-11-13T17:11:44Z" oouserid="-5959068072235744619">
                  <w:rPr>
                    <w:rFonts w:ascii="宋体" w:hAnsi="宋体" w:cs="宋体"/>
                    <w:b/>
                    <w:bCs/>
                    <w:sz w:val="24"/>
                  </w:rPr>
                </w:rPrChange>
              </w:rPr>
              <w:t xml:space="preserve">教学风格</w:t>
            </w:r>
            <w:r>
              <w:rPr>
                <w:sz w:val="22"/>
                <w:szCs w:val="24"/>
                <w:rPrChange w:id="301" w:author="戴安妮" w:date="2024-11-13T17:11:44Z" oouserid="-5959068072235744619">
                  <w:rPr/>
                </w:rPrChange>
              </w:rPr>
            </w:r>
            <w:r/>
          </w:p>
          <w:p>
            <w:pPr>
              <w:pStyle w:val="888"/>
              <w:jc w:val="center"/>
              <w:rPr>
                <w:rFonts w:ascii="宋体" w:hAnsi="宋体" w:cs="宋体"/>
                <w:sz w:val="24"/>
                <w:szCs w:val="24"/>
              </w:rPr>
            </w:pPr>
            <w:r>
              <w:rPr>
                <w:rFonts w:ascii="宋体" w:hAnsi="宋体" w:cs="宋体"/>
                <w:b/>
                <w:bCs/>
                <w:sz w:val="24"/>
                <w:szCs w:val="24"/>
                <w:rPrChange w:id="302" w:author="戴安妮" w:date="2024-11-13T17:11:44Z" oouserid="-5959068072235744619">
                  <w:rPr>
                    <w:rFonts w:ascii="宋体" w:hAnsi="宋体" w:cs="宋体"/>
                    <w:b/>
                    <w:bCs/>
                    <w:sz w:val="24"/>
                  </w:rPr>
                </w:rPrChange>
              </w:rPr>
              <w:t xml:space="preserve">（5分）</w:t>
            </w:r>
            <w:r>
              <w:rPr>
                <w:sz w:val="22"/>
                <w:szCs w:val="24"/>
                <w:rPrChange w:id="303"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ascii="宋体" w:hAnsi="宋体" w:cs="宋体"/>
                <w:sz w:val="24"/>
                <w:szCs w:val="24"/>
                <w:rPrChange w:id="304" w:author="戴安妮" w:date="2024-11-13T17:11:44Z" oouserid="-5959068072235744619">
                  <w:rPr>
                    <w:rFonts w:ascii="宋体" w:hAnsi="宋体" w:cs="宋体"/>
                    <w:sz w:val="24"/>
                  </w:rPr>
                </w:rPrChange>
              </w:rPr>
              <w:t xml:space="preserve">较好体现高校</w:t>
            </w:r>
            <w:r>
              <w:rPr>
                <w:rFonts w:hint="eastAsia" w:ascii="宋体" w:hAnsi="宋体" w:cs="宋体"/>
                <w:sz w:val="24"/>
                <w:szCs w:val="24"/>
                <w:rPrChange w:id="305" w:author="戴安妮" w:date="2024-11-13T17:11:44Z" oouserid="-5959068072235744619">
                  <w:rPr>
                    <w:rFonts w:hint="eastAsia" w:ascii="宋体" w:hAnsi="宋体" w:cs="宋体"/>
                    <w:sz w:val="24"/>
                  </w:rPr>
                </w:rPrChange>
              </w:rPr>
              <w:t xml:space="preserve">体育课程</w:t>
            </w:r>
            <w:r>
              <w:rPr>
                <w:rFonts w:ascii="宋体" w:hAnsi="宋体" w:cs="宋体"/>
                <w:sz w:val="24"/>
                <w:szCs w:val="24"/>
                <w:rPrChange w:id="306" w:author="戴安妮" w:date="2024-11-13T17:11:44Z" oouserid="-5959068072235744619">
                  <w:rPr>
                    <w:rFonts w:ascii="宋体" w:hAnsi="宋体" w:cs="宋体"/>
                    <w:sz w:val="24"/>
                  </w:rPr>
                </w:rPrChange>
              </w:rPr>
              <w:t xml:space="preserve">教学特色和教改创新要求，特色鲜明，风格突出。</w:t>
            </w:r>
            <w:r>
              <w:rPr>
                <w:sz w:val="22"/>
                <w:szCs w:val="24"/>
                <w:rPrChange w:id="307" w:author="戴安妮" w:date="2024-11-13T17:11:44Z" oouserid="-5959068072235744619">
                  <w:rPr/>
                </w:rPrChange>
              </w:rPr>
            </w:r>
            <w:r/>
          </w:p>
        </w:tc>
        <w:tc>
          <w:tcPr>
            <w:tcBorders>
              <w:top w:val="single" w:color="000000" w:sz="4"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cs="宋体"/>
                <w:sz w:val="22"/>
                <w:szCs w:val="22"/>
              </w:rPr>
            </w:pPr>
            <w:r>
              <w:rPr>
                <w:rFonts w:ascii="宋体" w:hAnsi="宋体" w:cs="宋体"/>
                <w:sz w:val="22"/>
                <w:szCs w:val="22"/>
                <w:rPrChange w:id="308" w:author="戴安妮" w:date="2024-11-13T17:11:44Z" oouserid="-5959068072235744619">
                  <w:rPr>
                    <w:rFonts w:ascii="宋体" w:hAnsi="宋体" w:cs="宋体"/>
                    <w:szCs w:val="21"/>
                  </w:rPr>
                </w:rPrChange>
              </w:rPr>
            </w:r>
            <w:r>
              <w:rPr>
                <w:sz w:val="22"/>
                <w:szCs w:val="24"/>
                <w:rPrChange w:id="309" w:author="戴安妮" w:date="2024-11-13T17:11:44Z" oouserid="-5959068072235744619">
                  <w:rPr/>
                </w:rPrChange>
              </w:rPr>
            </w:r>
            <w:r/>
          </w:p>
        </w:tc>
      </w:tr>
      <w:tr>
        <w:trPr>
          <w:jc w:val="center"/>
          <w:trHeight w:val="794"/>
        </w:trPr>
        <w:tc>
          <w:tcPr>
            <w:tcBorders>
              <w:top w:val="single" w:color="000000" w:sz="4" w:space="0"/>
              <w:left w:val="single" w:color="000000" w:sz="8" w:space="0"/>
              <w:bottom w:val="single" w:color="000000" w:sz="8" w:space="0"/>
              <w:right w:val="single" w:color="000000" w:sz="4" w:space="0"/>
            </w:tcBorders>
            <w:tcW w:w="1660" w:type="dxa"/>
            <w:vAlign w:val="center"/>
            <w:textDirection w:val="lrTb"/>
            <w:noWrap w:val="false"/>
          </w:tcPr>
          <w:p>
            <w:pPr>
              <w:pStyle w:val="888"/>
              <w:jc w:val="center"/>
              <w:rPr>
                <w:rFonts w:ascii="宋体" w:hAnsi="宋体" w:cs="宋体"/>
                <w:b/>
                <w:bCs/>
                <w:sz w:val="24"/>
                <w:szCs w:val="24"/>
              </w:rPr>
            </w:pPr>
            <w:r>
              <w:rPr>
                <w:rFonts w:hint="eastAsia" w:ascii="宋体" w:hAnsi="宋体" w:cs="宋体"/>
                <w:b/>
                <w:bCs/>
                <w:sz w:val="24"/>
                <w:szCs w:val="24"/>
                <w:rPrChange w:id="310" w:author="戴安妮" w:date="2024-11-13T17:11:44Z" oouserid="-5959068072235744619">
                  <w:rPr>
                    <w:rFonts w:hint="eastAsia" w:ascii="宋体" w:hAnsi="宋体" w:cs="宋体"/>
                    <w:b/>
                    <w:bCs/>
                    <w:sz w:val="24"/>
                  </w:rPr>
                </w:rPrChange>
              </w:rPr>
              <w:t xml:space="preserve">教学建议</w:t>
            </w:r>
            <w:r>
              <w:rPr>
                <w:sz w:val="22"/>
                <w:szCs w:val="24"/>
                <w:rPrChange w:id="311" w:author="戴安妮" w:date="2024-11-13T17:11:44Z" oouserid="-5959068072235744619">
                  <w:rPr/>
                </w:rPrChange>
              </w:rPr>
            </w:r>
            <w:r/>
          </w:p>
        </w:tc>
        <w:tc>
          <w:tcPr>
            <w:tcBorders>
              <w:top w:val="single" w:color="000000" w:sz="4" w:space="0"/>
              <w:left w:val="single" w:color="000000" w:sz="4" w:space="0"/>
              <w:bottom w:val="single" w:color="000000" w:sz="8" w:space="0"/>
              <w:right w:val="single" w:color="000000" w:sz="4" w:space="0"/>
            </w:tcBorders>
            <w:tcW w:w="6724" w:type="dxa"/>
            <w:vAlign w:val="center"/>
            <w:textDirection w:val="lrTb"/>
            <w:noWrap w:val="false"/>
          </w:tcPr>
          <w:p>
            <w:pPr>
              <w:pStyle w:val="888"/>
              <w:ind w:left="114"/>
              <w:spacing w:before="25"/>
              <w:rPr>
                <w:rFonts w:ascii="宋体" w:hAnsi="宋体" w:cs="宋体"/>
                <w:sz w:val="24"/>
                <w:szCs w:val="24"/>
              </w:rPr>
            </w:pPr>
            <w:r>
              <w:rPr>
                <w:rFonts w:ascii="宋体" w:hAnsi="宋体" w:cs="宋体"/>
                <w:sz w:val="24"/>
                <w:szCs w:val="24"/>
                <w:rPrChange w:id="312" w:author="戴安妮" w:date="2024-11-13T17:11:44Z" oouserid="-5959068072235744619">
                  <w:rPr>
                    <w:rFonts w:ascii="宋体" w:hAnsi="宋体" w:cs="宋体"/>
                    <w:sz w:val="24"/>
                  </w:rPr>
                </w:rPrChange>
              </w:rPr>
            </w:r>
            <w:r>
              <w:rPr>
                <w:sz w:val="22"/>
                <w:szCs w:val="24"/>
                <w:rPrChange w:id="313" w:author="戴安妮" w:date="2024-11-13T17:11:44Z" oouserid="-5959068072235744619">
                  <w:rPr/>
                </w:rPrChange>
              </w:rPr>
            </w:r>
            <w:r/>
          </w:p>
        </w:tc>
        <w:tc>
          <w:tcPr>
            <w:tcBorders>
              <w:top w:val="single" w:color="000000" w:sz="4" w:space="0"/>
              <w:left w:val="single" w:color="000000" w:sz="4" w:space="0"/>
              <w:bottom w:val="single" w:color="000000" w:sz="8" w:space="0"/>
              <w:right w:val="single" w:color="000000" w:sz="8" w:space="0"/>
            </w:tcBorders>
            <w:tcW w:w="926" w:type="dxa"/>
            <w:vAlign w:val="center"/>
            <w:textDirection w:val="lrTb"/>
            <w:noWrap w:val="false"/>
          </w:tcPr>
          <w:p>
            <w:pPr>
              <w:pStyle w:val="888"/>
              <w:jc w:val="center"/>
              <w:rPr>
                <w:rFonts w:ascii="宋体" w:hAnsi="宋体" w:cs="宋体"/>
                <w:sz w:val="22"/>
                <w:szCs w:val="22"/>
              </w:rPr>
            </w:pPr>
            <w:r>
              <w:rPr>
                <w:rFonts w:ascii="宋体" w:hAnsi="宋体" w:cs="宋体"/>
                <w:sz w:val="22"/>
                <w:szCs w:val="22"/>
                <w:rPrChange w:id="314" w:author="戴安妮" w:date="2024-11-13T17:11:44Z" oouserid="-5959068072235744619">
                  <w:rPr>
                    <w:rFonts w:ascii="宋体" w:hAnsi="宋体" w:cs="宋体"/>
                    <w:szCs w:val="21"/>
                  </w:rPr>
                </w:rPrChange>
              </w:rPr>
            </w:r>
            <w:r>
              <w:rPr>
                <w:sz w:val="22"/>
                <w:szCs w:val="24"/>
                <w:rPrChange w:id="315" w:author="戴安妮" w:date="2024-11-13T17:11:44Z" oouserid="-5959068072235744619">
                  <w:rPr/>
                </w:rPrChange>
              </w:rPr>
            </w:r>
            <w:r/>
          </w:p>
        </w:tc>
      </w:tr>
    </w:tbl>
    <w:p>
      <w:pPr>
        <w:shd w:val="nil" w:color="auto"/>
        <w:rPr>
          <w:rFonts w:ascii="黑体" w:hAnsi="黑体" w:eastAsia="黑体"/>
          <w:color w:val="000000" w:themeColor="text1"/>
          <w:sz w:val="32"/>
          <w:szCs w:val="32"/>
        </w:rPr>
        <w:pPrChange w:id="316" w:author="戴安妮" w:date="2024-11-13T17:09:50Z" oouserid="-5959068072235744619">
          <w:pPr>
            <w:pStyle w:val="883"/>
            <w:ind w:left="0" w:firstLine="0" w:leftChars="0" w:firstLineChars="0"/>
          </w:pPr>
        </w:pPrChange>
      </w:pPr>
      <w:ins w:id="317" w:author="戴安妮" w:date="2024-11-13T17:09:50Z" oouserid="-5959068072235744619">
        <w:r>
          <w:rPr>
            <w:rFonts w:hint="eastAsia" w:ascii="黑体" w:hAnsi="黑体" w:eastAsia="黑体"/>
            <w:color w:val="000000" w:themeColor="text1"/>
            <w:sz w:val="32"/>
            <w:highlight w:val="none"/>
          </w:rPr>
          <w:br w:type="page" w:clear="all"/>
        </w:r>
      </w:ins>
      <w:r>
        <w:rPr>
          <w:rFonts w:hint="eastAsia" w:ascii="黑体" w:hAnsi="黑体" w:eastAsia="黑体"/>
          <w:color w:val="000000" w:themeColor="text1"/>
          <w:sz w:val="32"/>
          <w:highlight w:val="none"/>
        </w:rPr>
      </w:r>
      <w:r/>
    </w:p>
    <w:p>
      <w:pPr>
        <w:pStyle w:val="883"/>
        <w:ind w:left="0" w:firstLine="0" w:leftChars="0" w:firstLineChars="0"/>
        <w:rPr>
          <w:ins w:id="318" w:author="戴安妮" w:date="2024-11-13T17:09:50Z" oouserid="-5959068072235744619"/>
          <w:rFonts w:hint="eastAsia" w:ascii="黑体" w:hAnsi="黑体" w:eastAsia="黑体"/>
          <w:snapToGrid/>
          <w:color w:val="000000" w:themeColor="text1"/>
          <w:kern w:val="2"/>
          <w:sz w:val="32"/>
          <w:szCs w:val="32"/>
          <w:highlight w:val="none"/>
        </w:rPr>
      </w:pPr>
      <w:r>
        <w:rPr>
          <w:rFonts w:ascii="黑体" w:hAnsi="黑体" w:eastAsia="黑体"/>
          <w:color w:val="000000" w:themeColor="text1"/>
          <w:sz w:val="32"/>
        </w:rPr>
        <w:t xml:space="preserve">附件</w:t>
      </w:r>
      <w:r>
        <w:rPr>
          <w:rFonts w:hint="eastAsia" w:ascii="黑体" w:hAnsi="黑体" w:eastAsia="黑体"/>
          <w:color w:val="000000" w:themeColor="text1"/>
          <w:sz w:val="32"/>
        </w:rPr>
        <w:t xml:space="preserve">8</w:t>
      </w:r>
      <w:ins w:id="319" w:author="戴安妮" w:date="2024-11-13T17:09:50Z" oouserid="-5959068072235744619">
        <w:r/>
      </w:ins>
    </w:p>
    <w:p>
      <w:pPr>
        <w:jc w:val="center"/>
        <w:spacing w:line="520" w:lineRule="exact"/>
        <w:widowControl/>
        <w:rPr>
          <w:rFonts w:ascii="方正小标宋_GBK" w:hAnsi="方正小标宋_GBK" w:eastAsia="方正小标宋_GBK"/>
          <w:bCs/>
          <w:kern w:val="0"/>
          <w:sz w:val="36"/>
          <w:szCs w:val="36"/>
        </w:rPr>
      </w:pPr>
      <w:r>
        <w:rPr>
          <w:rFonts w:ascii="方正小标宋_GBK" w:hAnsi="方正小标宋_GBK" w:eastAsia="方正小标宋_GBK"/>
          <w:bCs/>
          <w:kern w:val="0"/>
          <w:sz w:val="36"/>
          <w:szCs w:val="36"/>
        </w:rPr>
        <w:t xml:space="preserve">湖南文理学院</w:t>
      </w:r>
      <w:r/>
    </w:p>
    <w:p>
      <w:pPr>
        <w:jc w:val="center"/>
        <w:spacing w:line="520" w:lineRule="exact"/>
        <w:widowControl/>
        <w:rPr>
          <w:rFonts w:ascii="方正小标宋_GBK" w:hAnsi="方正小标宋_GBK" w:eastAsia="方正小标宋_GBK"/>
          <w:bCs/>
          <w:kern w:val="0"/>
          <w:sz w:val="36"/>
          <w:szCs w:val="36"/>
        </w:rPr>
      </w:pPr>
      <w:r>
        <w:rPr>
          <w:rFonts w:ascii="方正小标宋_GBK" w:hAnsi="方正小标宋_GBK" w:eastAsia="方正小标宋_GBK"/>
          <w:bCs/>
          <w:kern w:val="0"/>
          <w:sz w:val="36"/>
          <w:szCs w:val="36"/>
        </w:rPr>
        <w:t xml:space="preserve">教师</w:t>
      </w:r>
      <w:r>
        <w:rPr>
          <w:rFonts w:hint="eastAsia" w:ascii="方正小标宋_GBK" w:hAnsi="方正小标宋_GBK" w:eastAsia="方正小标宋_GBK"/>
          <w:bCs/>
          <w:kern w:val="0"/>
          <w:sz w:val="36"/>
          <w:szCs w:val="36"/>
        </w:rPr>
        <w:t xml:space="preserve">艺术课程</w:t>
      </w:r>
      <w:r>
        <w:rPr>
          <w:rFonts w:ascii="方正小标宋_GBK" w:hAnsi="方正小标宋_GBK" w:eastAsia="方正小标宋_GBK"/>
          <w:bCs/>
          <w:kern w:val="0"/>
          <w:sz w:val="36"/>
          <w:szCs w:val="36"/>
        </w:rPr>
        <w:t xml:space="preserve">教学质量评价</w:t>
      </w:r>
      <w:r>
        <w:rPr>
          <w:rFonts w:hint="eastAsia" w:ascii="方正小标宋_GBK" w:hAnsi="方正小标宋_GBK" w:eastAsia="方正小标宋_GBK"/>
          <w:bCs/>
          <w:kern w:val="0"/>
          <w:sz w:val="36"/>
          <w:szCs w:val="36"/>
        </w:rPr>
        <w:t xml:space="preserve">标准参照表（督导用表）</w:t>
      </w:r>
      <w:r/>
    </w:p>
    <w:tbl>
      <w:tblPr>
        <w:tblW w:w="931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left w:w="113" w:type="dxa"/>
          <w:right w:w="113" w:type="dxa"/>
        </w:tblCellMar>
        <w:tblLook w:val="04A0" w:firstRow="1" w:lastRow="0" w:firstColumn="1" w:lastColumn="0" w:noHBand="0" w:noVBand="1"/>
        <w:tblCaption w:val="Tableitla"/>
      </w:tblPr>
      <w:tblGrid>
        <w:gridCol w:w="1660"/>
        <w:gridCol w:w="6724"/>
        <w:gridCol w:w="926"/>
      </w:tblGrid>
      <w:tr>
        <w:trPr>
          <w:jc w:val="center"/>
          <w:trHeight w:val="662"/>
          <w:tblHeader/>
        </w:trPr>
        <w:tc>
          <w:tcPr>
            <w:tcBorders>
              <w:top w:val="single" w:color="000000" w:sz="8" w:space="0"/>
              <w:left w:val="single" w:color="000000" w:sz="8" w:space="0"/>
              <w:bottom w:val="single" w:color="000000" w:sz="4" w:space="0"/>
              <w:right w:val="single" w:color="000000" w:sz="4" w:space="0"/>
            </w:tcBorders>
            <w:tcW w:w="1660" w:type="dxa"/>
            <w:vAlign w:val="center"/>
            <w:textDirection w:val="lrTb"/>
            <w:noWrap w:val="false"/>
          </w:tcPr>
          <w:p>
            <w:pPr>
              <w:pStyle w:val="888"/>
              <w:ind w:left="136" w:right="113"/>
              <w:jc w:val="center"/>
              <w:spacing w:before="108" w:line="300" w:lineRule="auto"/>
              <w:rPr>
                <w:rFonts w:ascii="宋体" w:hAnsi="宋体"/>
                <w:b/>
                <w:szCs w:val="22"/>
              </w:rPr>
            </w:pPr>
            <w:r>
              <w:rPr>
                <w:rFonts w:ascii="宋体" w:hAnsi="宋体"/>
                <w:b/>
                <w:szCs w:val="22"/>
              </w:rPr>
              <w:t xml:space="preserve">评价指标及分值</w:t>
            </w:r>
            <w:r/>
          </w:p>
        </w:tc>
        <w:tc>
          <w:tcPr>
            <w:tcBorders>
              <w:top w:val="single" w:color="000000" w:sz="8" w:space="0"/>
              <w:left w:val="single" w:color="000000" w:sz="4" w:space="0"/>
              <w:bottom w:val="single" w:color="000000" w:sz="4" w:space="0"/>
              <w:right w:val="single" w:color="000000" w:sz="4" w:space="0"/>
            </w:tcBorders>
            <w:tcW w:w="6724" w:type="dxa"/>
            <w:vAlign w:val="center"/>
            <w:textDirection w:val="lrTb"/>
            <w:noWrap w:val="false"/>
          </w:tcPr>
          <w:p>
            <w:pPr>
              <w:pStyle w:val="888"/>
              <w:ind w:left="135" w:right="111"/>
              <w:jc w:val="center"/>
              <w:spacing w:before="108"/>
              <w:rPr>
                <w:rFonts w:ascii="宋体" w:hAnsi="宋体"/>
                <w:b/>
                <w:szCs w:val="20"/>
              </w:rPr>
            </w:pPr>
            <w:r>
              <w:rPr>
                <w:rFonts w:ascii="宋体" w:hAnsi="宋体"/>
                <w:b/>
                <w:szCs w:val="20"/>
              </w:rPr>
              <w:t xml:space="preserve">评价标准及评价说明</w:t>
            </w:r>
            <w:r/>
          </w:p>
        </w:tc>
        <w:tc>
          <w:tcPr>
            <w:tcBorders>
              <w:top w:val="single" w:color="000000" w:sz="8"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b/>
                <w:szCs w:val="20"/>
              </w:rPr>
            </w:pPr>
            <w:r>
              <w:rPr>
                <w:rFonts w:ascii="宋体" w:hAnsi="宋体"/>
                <w:b/>
                <w:szCs w:val="20"/>
              </w:rPr>
              <w:t xml:space="preserve">得分</w:t>
            </w:r>
            <w:r/>
          </w:p>
        </w:tc>
      </w:tr>
      <w:tr>
        <w:trPr>
          <w:jc w:val="center"/>
          <w:trHeight w:val="590"/>
          <w:tblHeader/>
        </w:trPr>
        <w:tc>
          <w:tcPr>
            <w:tcBorders>
              <w:top w:val="single" w:color="000000" w:sz="8" w:space="0"/>
              <w:left w:val="single" w:color="000000" w:sz="8" w:space="0"/>
              <w:bottom w:val="single" w:color="000000" w:sz="4" w:space="0"/>
              <w:right w:val="single" w:color="000000" w:sz="4" w:space="0"/>
            </w:tcBorders>
            <w:tcW w:w="1660" w:type="dxa"/>
            <w:vAlign w:val="center"/>
            <w:textDirection w:val="lrTb"/>
            <w:noWrap w:val="false"/>
          </w:tcPr>
          <w:p>
            <w:pPr>
              <w:jc w:val="center"/>
              <w:rPr>
                <w:rFonts w:ascii="宋体" w:hAnsi="宋体"/>
                <w:b/>
                <w:szCs w:val="22"/>
              </w:rPr>
            </w:pPr>
            <w:r>
              <w:rPr>
                <w:rFonts w:hint="eastAsia" w:ascii="宋体" w:hAnsi="宋体"/>
                <w:b/>
                <w:szCs w:val="22"/>
              </w:rPr>
              <w:t xml:space="preserve">教学规范</w:t>
            </w:r>
            <w:r/>
          </w:p>
          <w:p>
            <w:pPr>
              <w:pStyle w:val="888"/>
              <w:snapToGrid w:val="0"/>
              <w:adjustRightInd w:val="0"/>
              <w:ind w:left="136" w:right="113"/>
              <w:jc w:val="center"/>
              <w:rPr>
                <w:rFonts w:ascii="宋体" w:hAnsi="宋体"/>
                <w:b/>
                <w:szCs w:val="22"/>
              </w:rPr>
            </w:pPr>
            <w:r>
              <w:rPr>
                <w:rFonts w:hint="eastAsia" w:ascii="宋体" w:hAnsi="宋体"/>
                <w:b/>
                <w:szCs w:val="22"/>
              </w:rPr>
              <w:t xml:space="preserve">（</w:t>
            </w:r>
            <w:r>
              <w:rPr>
                <w:rFonts w:ascii="宋体" w:hAnsi="宋体"/>
                <w:b/>
                <w:szCs w:val="22"/>
              </w:rPr>
              <w:t xml:space="preserve">5分）</w:t>
            </w:r>
            <w:r/>
          </w:p>
        </w:tc>
        <w:tc>
          <w:tcPr>
            <w:tcBorders>
              <w:top w:val="single" w:color="000000" w:sz="8"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lang w:bidi="ar"/>
              </w:rPr>
            </w:pPr>
            <w:r>
              <w:rPr>
                <w:rFonts w:hint="eastAsia" w:ascii="宋体" w:hAnsi="宋体" w:cs="宋体"/>
                <w:szCs w:val="22"/>
                <w:lang w:bidi="ar"/>
              </w:rPr>
              <w:t xml:space="preserve">自觉遵守学校教师教学工作规范，按时上下课，不擅自调停课、请人代课，不在课堂上进行与教学无关的活动；</w:t>
            </w:r>
            <w:r>
              <w:rPr>
                <w:rFonts w:hint="eastAsia" w:ascii="宋体" w:hAnsi="宋体" w:cs="宋体"/>
                <w:szCs w:val="22"/>
              </w:rPr>
              <w:t xml:space="preserve">教学程序规范，教学设计合理；</w:t>
            </w:r>
            <w:r>
              <w:rPr>
                <w:rFonts w:ascii="宋体" w:hAnsi="宋体" w:cs="宋体"/>
                <w:szCs w:val="22"/>
              </w:rPr>
              <w:t xml:space="preserve">教学进度符合课程教学大纲、教学日历。</w:t>
            </w:r>
            <w:r/>
          </w:p>
        </w:tc>
        <w:tc>
          <w:tcPr>
            <w:tcBorders>
              <w:top w:val="single" w:color="000000" w:sz="8"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b/>
                <w:szCs w:val="20"/>
              </w:rPr>
            </w:pPr>
            <w:r>
              <w:rPr>
                <w:rFonts w:ascii="宋体" w:hAnsi="宋体"/>
                <w:b/>
                <w:szCs w:val="20"/>
              </w:rPr>
            </w:r>
            <w:r/>
          </w:p>
        </w:tc>
      </w:tr>
      <w:tr>
        <w:trPr>
          <w:jc w:val="center"/>
          <w:trHeight w:val="541"/>
        </w:trPr>
        <w:tc>
          <w:tcPr>
            <w:tcBorders>
              <w:top w:val="single" w:color="000000" w:sz="4" w:space="0"/>
              <w:left w:val="single" w:color="000000" w:sz="8" w:space="0"/>
              <w:bottom w:val="single" w:color="000000" w:sz="4" w:space="0"/>
              <w:right w:val="single" w:color="000000" w:sz="4" w:space="0"/>
            </w:tcBorders>
            <w:tcW w:w="1660" w:type="dxa"/>
            <w:vAlign w:val="center"/>
            <w:textDirection w:val="lrTb"/>
            <w:noWrap w:val="false"/>
          </w:tcPr>
          <w:p>
            <w:pPr>
              <w:jc w:val="center"/>
              <w:rPr>
                <w:rFonts w:ascii="宋体" w:hAnsi="宋体"/>
                <w:b/>
                <w:szCs w:val="22"/>
              </w:rPr>
            </w:pPr>
            <w:r>
              <w:rPr>
                <w:rFonts w:hint="eastAsia" w:ascii="宋体" w:hAnsi="宋体"/>
                <w:b/>
                <w:szCs w:val="22"/>
              </w:rPr>
              <w:t xml:space="preserve">教学态度</w:t>
            </w:r>
            <w:r/>
          </w:p>
          <w:p>
            <w:pPr>
              <w:pStyle w:val="883"/>
              <w:ind w:left="0" w:firstLine="0" w:leftChars="0" w:firstLineChars="0"/>
              <w:jc w:val="center"/>
              <w:rPr>
                <w:szCs w:val="22"/>
              </w:rPr>
            </w:pPr>
            <w:r>
              <w:rPr>
                <w:rFonts w:hint="eastAsia" w:ascii="宋体" w:hAnsi="宋体"/>
                <w:b/>
                <w:szCs w:val="22"/>
              </w:rPr>
              <w:t xml:space="preserve">（</w:t>
            </w:r>
            <w:r>
              <w:rPr>
                <w:rFonts w:ascii="宋体" w:hAnsi="宋体"/>
                <w:b/>
                <w:szCs w:val="22"/>
              </w:rPr>
              <w:t xml:space="preserve">5分）</w:t>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hint="eastAsia" w:ascii="宋体" w:hAnsi="宋体" w:cs="宋体"/>
                <w:szCs w:val="22"/>
                <w:lang w:bidi="ar"/>
              </w:rPr>
              <w:t xml:space="preserve">恪守教师职业道德，</w:t>
            </w:r>
            <w:r>
              <w:rPr>
                <w:rFonts w:hint="eastAsia" w:ascii="宋体" w:hAnsi="宋体" w:cs="宋体"/>
                <w:szCs w:val="22"/>
              </w:rPr>
              <w:t xml:space="preserve">教学态度认真；仪表端庄，精神饱满；</w:t>
            </w:r>
            <w:r/>
          </w:p>
        </w:tc>
        <w:tc>
          <w:tcPr>
            <w:tcBorders>
              <w:top w:val="single" w:color="000000" w:sz="4"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cs="宋体"/>
                <w:szCs w:val="20"/>
              </w:rPr>
            </w:pPr>
            <w:r>
              <w:rPr>
                <w:rFonts w:ascii="宋体" w:hAnsi="宋体" w:cs="宋体"/>
                <w:szCs w:val="20"/>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Cs w:val="22"/>
              </w:rPr>
            </w:pPr>
            <w:r>
              <w:rPr>
                <w:rFonts w:ascii="宋体" w:hAnsi="宋体" w:cs="宋体"/>
                <w:b/>
                <w:bCs/>
                <w:szCs w:val="22"/>
              </w:rPr>
              <w:t xml:space="preserve">教学内容</w:t>
            </w:r>
            <w:r/>
          </w:p>
          <w:p>
            <w:pPr>
              <w:pStyle w:val="888"/>
              <w:jc w:val="center"/>
              <w:spacing w:line="360" w:lineRule="auto"/>
              <w:rPr>
                <w:rFonts w:ascii="宋体" w:hAnsi="宋体" w:cs="宋体"/>
                <w:szCs w:val="22"/>
              </w:rPr>
            </w:pPr>
            <w:r>
              <w:rPr>
                <w:rFonts w:ascii="宋体" w:hAnsi="宋体" w:cs="宋体"/>
                <w:b/>
                <w:bCs/>
                <w:szCs w:val="22"/>
              </w:rPr>
              <w:t xml:space="preserve">（30分）</w:t>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hint="eastAsia" w:ascii="宋体" w:hAnsi="宋体" w:cs="宋体"/>
                <w:szCs w:val="22"/>
              </w:rPr>
              <w:t xml:space="preserve">教学内容符合课程教学大纲要求，围绕教学目标，充分挖掘课程思政元素，发挥课程育人功能。</w:t>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Cs w:val="20"/>
              </w:rPr>
            </w:pPr>
            <w:r>
              <w:rPr>
                <w:rFonts w:ascii="宋体" w:hAnsi="宋体" w:cs="宋体"/>
                <w:szCs w:val="20"/>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rPr>
            </w:pPr>
            <w:r>
              <w:rPr>
                <w:rFonts w:ascii="宋体" w:hAnsi="宋体" w:cs="宋体"/>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hint="eastAsia" w:ascii="宋体" w:hAnsi="宋体" w:cs="宋体"/>
                <w:szCs w:val="22"/>
              </w:rPr>
              <w:t xml:space="preserve">内容充实，强调重点，突破难点，衔接合理，有效培养学生创作能力和艺术鉴赏能力；将世界先进艺术创作经验和中国艺术创作实践相结合，开拓学生的国际化视野。</w:t>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42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rPr>
            </w:pPr>
            <w:r>
              <w:rPr>
                <w:rFonts w:ascii="宋体" w:hAnsi="宋体" w:cs="宋体"/>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hint="eastAsia" w:ascii="宋体" w:hAnsi="宋体" w:cs="宋体"/>
                <w:szCs w:val="22"/>
              </w:rPr>
              <w:t xml:space="preserve">普通话标准、语言精炼，有感染力；表情与肢体语言生动。</w:t>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457"/>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rPr>
            </w:pPr>
            <w:r>
              <w:rPr>
                <w:rFonts w:ascii="宋体" w:hAnsi="宋体" w:cs="宋体"/>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hint="eastAsia" w:ascii="宋体" w:hAnsi="宋体" w:cs="宋体"/>
                <w:szCs w:val="22"/>
              </w:rPr>
              <w:t xml:space="preserve">选用教材符合学校基本要求，优先选用国家级优秀教材和规划教材。</w:t>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Cs w:val="22"/>
              </w:rPr>
            </w:pPr>
            <w:r>
              <w:rPr>
                <w:rFonts w:ascii="宋体" w:hAnsi="宋体" w:cs="宋体"/>
                <w:b/>
                <w:bCs/>
                <w:szCs w:val="22"/>
              </w:rPr>
              <w:t xml:space="preserve">教学方法</w:t>
            </w:r>
            <w:r/>
          </w:p>
          <w:p>
            <w:pPr>
              <w:pStyle w:val="888"/>
              <w:jc w:val="center"/>
              <w:spacing w:line="360" w:lineRule="auto"/>
              <w:rPr>
                <w:rFonts w:ascii="宋体" w:hAnsi="宋体" w:cs="宋体"/>
                <w:szCs w:val="22"/>
              </w:rPr>
            </w:pPr>
            <w:r>
              <w:rPr>
                <w:rFonts w:ascii="宋体" w:hAnsi="宋体" w:cs="宋体"/>
                <w:b/>
                <w:bCs/>
                <w:szCs w:val="22"/>
              </w:rPr>
              <w:t xml:space="preserve">（20分）</w:t>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5" w:right="86"/>
              <w:spacing w:before="8" w:line="310" w:lineRule="atLeast"/>
              <w:rPr>
                <w:rFonts w:ascii="宋体" w:hAnsi="宋体" w:cs="宋体"/>
                <w:szCs w:val="22"/>
              </w:rPr>
            </w:pPr>
            <w:r>
              <w:rPr>
                <w:rFonts w:hint="eastAsia" w:ascii="宋体" w:hAnsi="宋体" w:cs="宋体"/>
                <w:szCs w:val="22"/>
              </w:rPr>
              <w:t xml:space="preserve">教学安排合理有序，思路清晰；教学方法与教学内容吻合，具有多样性、灵活性、创新性。</w:t>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Cs w:val="20"/>
              </w:rPr>
            </w:pPr>
            <w:r>
              <w:rPr>
                <w:rFonts w:ascii="宋体" w:hAnsi="宋体" w:cs="宋体"/>
                <w:szCs w:val="20"/>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rPr>
            </w:pPr>
            <w:r>
              <w:rPr>
                <w:rFonts w:ascii="宋体" w:hAnsi="宋体" w:cs="宋体"/>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5"/>
              <w:spacing w:before="31"/>
              <w:rPr>
                <w:rFonts w:ascii="宋体" w:hAnsi="宋体" w:cs="宋体"/>
                <w:szCs w:val="22"/>
              </w:rPr>
            </w:pPr>
            <w:r>
              <w:rPr>
                <w:rFonts w:hint="eastAsia" w:ascii="宋体" w:hAnsi="宋体" w:cs="宋体"/>
                <w:szCs w:val="22"/>
              </w:rPr>
              <w:t xml:space="preserve">注重对学生艺术理论涵养和创作实践能力的培养，在丰富的艺术作品赏析和创作中潜移默化影响学生；采用形式多样的艺术讨论活动或集体创作活动。</w:t>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680"/>
        </w:trPr>
        <w:tc>
          <w:tcPr>
            <w:tcBorders>
              <w:top w:val="single" w:color="000000" w:sz="4" w:space="0"/>
              <w:left w:val="single" w:color="000000" w:sz="8" w:space="0"/>
              <w:bottom w:val="single" w:color="000000" w:sz="4" w:space="0"/>
              <w:right w:val="single" w:color="000000" w:sz="4" w:space="0"/>
            </w:tcBorders>
            <w:tcW w:w="1660" w:type="dxa"/>
            <w:vAlign w:val="center"/>
            <w:textDirection w:val="lrTb"/>
            <w:noWrap w:val="false"/>
          </w:tcPr>
          <w:p>
            <w:pPr>
              <w:jc w:val="center"/>
              <w:rPr>
                <w:rFonts w:ascii="宋体" w:hAnsi="宋体"/>
                <w:b/>
                <w:szCs w:val="22"/>
              </w:rPr>
            </w:pPr>
            <w:r>
              <w:rPr>
                <w:rFonts w:hint="eastAsia" w:ascii="宋体" w:hAnsi="宋体"/>
                <w:b/>
                <w:szCs w:val="22"/>
              </w:rPr>
              <w:t xml:space="preserve">教学组织</w:t>
            </w:r>
            <w:r/>
          </w:p>
          <w:p>
            <w:pPr>
              <w:jc w:val="center"/>
              <w:rPr>
                <w:rFonts w:ascii="宋体" w:hAnsi="宋体" w:cs="宋体"/>
                <w:szCs w:val="22"/>
              </w:rPr>
            </w:pPr>
            <w:r>
              <w:rPr>
                <w:rFonts w:hint="eastAsia" w:ascii="宋体" w:hAnsi="宋体"/>
                <w:b/>
                <w:szCs w:val="22"/>
              </w:rPr>
              <w:t xml:space="preserve">（</w:t>
            </w:r>
            <w:r>
              <w:rPr>
                <w:rFonts w:ascii="宋体" w:hAnsi="宋体"/>
                <w:b/>
                <w:szCs w:val="22"/>
              </w:rPr>
              <w:t xml:space="preserve">10分）</w:t>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hint="eastAsia" w:ascii="宋体" w:hAnsi="宋体" w:cs="宋体"/>
                <w:szCs w:val="22"/>
              </w:rPr>
              <w:t xml:space="preserve">课堂教学组织与管理能力强，对学生要求严格，创造生动活泼的课堂气氛。</w:t>
            </w:r>
            <w:r/>
          </w:p>
        </w:tc>
        <w:tc>
          <w:tcPr>
            <w:tcBorders>
              <w:top w:val="single" w:color="000000" w:sz="4"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cs="宋体"/>
                <w:szCs w:val="20"/>
              </w:rPr>
            </w:pPr>
            <w:r>
              <w:rPr>
                <w:rFonts w:ascii="宋体" w:hAnsi="宋体" w:cs="宋体"/>
                <w:szCs w:val="20"/>
              </w:rPr>
            </w:r>
            <w:r/>
          </w:p>
        </w:tc>
      </w:tr>
      <w:tr>
        <w:trPr>
          <w:jc w:val="center"/>
          <w:trHeight w:val="499"/>
        </w:trPr>
        <w:tc>
          <w:tcPr>
            <w:tcBorders>
              <w:top w:val="single" w:color="000000" w:sz="4" w:space="0"/>
              <w:left w:val="single" w:color="000000" w:sz="8" w:space="0"/>
              <w:bottom w:val="single" w:color="000000" w:sz="4" w:space="0"/>
              <w:right w:val="single" w:color="000000" w:sz="4" w:space="0"/>
            </w:tcBorders>
            <w:tcW w:w="1660" w:type="dxa"/>
            <w:vAlign w:val="center"/>
            <w:vMerge w:val="restart"/>
            <w:textDirection w:val="lrTb"/>
            <w:noWrap w:val="false"/>
          </w:tcPr>
          <w:p>
            <w:pPr>
              <w:pStyle w:val="888"/>
              <w:jc w:val="center"/>
              <w:spacing w:line="360" w:lineRule="auto"/>
              <w:rPr>
                <w:rFonts w:ascii="宋体" w:hAnsi="宋体" w:cs="宋体"/>
                <w:b/>
                <w:bCs/>
                <w:szCs w:val="22"/>
              </w:rPr>
            </w:pPr>
            <w:r>
              <w:rPr>
                <w:rFonts w:ascii="宋体" w:hAnsi="宋体" w:cs="宋体"/>
                <w:b/>
                <w:bCs/>
                <w:szCs w:val="22"/>
              </w:rPr>
              <w:t xml:space="preserve">教学效果</w:t>
            </w:r>
            <w:r/>
          </w:p>
          <w:p>
            <w:pPr>
              <w:pStyle w:val="888"/>
              <w:ind w:left="132" w:right="111"/>
              <w:jc w:val="center"/>
              <w:spacing w:line="360" w:lineRule="auto"/>
              <w:rPr>
                <w:rFonts w:ascii="宋体" w:hAnsi="宋体" w:cs="宋体"/>
                <w:szCs w:val="22"/>
              </w:rPr>
            </w:pPr>
            <w:r>
              <w:rPr>
                <w:rFonts w:ascii="宋体" w:hAnsi="宋体" w:cs="宋体"/>
                <w:b/>
                <w:bCs/>
                <w:szCs w:val="22"/>
              </w:rPr>
              <w:t xml:space="preserve">（25分）</w:t>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hint="eastAsia" w:ascii="宋体" w:hAnsi="宋体" w:cs="宋体"/>
                <w:szCs w:val="22"/>
              </w:rPr>
              <w:t xml:space="preserve">到课率、听课率高；互动效果好，气氛活跃。</w:t>
            </w:r>
            <w:r/>
          </w:p>
        </w:tc>
        <w:tc>
          <w:tcPr>
            <w:tcBorders>
              <w:top w:val="single" w:color="000000" w:sz="4" w:space="0"/>
              <w:left w:val="single" w:color="000000" w:sz="4" w:space="0"/>
              <w:bottom w:val="single" w:color="000000" w:sz="4" w:space="0"/>
              <w:right w:val="single" w:color="000000" w:sz="8" w:space="0"/>
            </w:tcBorders>
            <w:tcW w:w="926" w:type="dxa"/>
            <w:vAlign w:val="center"/>
            <w:vMerge w:val="restart"/>
            <w:textDirection w:val="lrTb"/>
            <w:noWrap w:val="false"/>
          </w:tcPr>
          <w:p>
            <w:pPr>
              <w:pStyle w:val="888"/>
              <w:jc w:val="center"/>
              <w:rPr>
                <w:rFonts w:ascii="宋体" w:hAnsi="宋体" w:cs="宋体"/>
                <w:szCs w:val="20"/>
              </w:rPr>
            </w:pPr>
            <w:r>
              <w:rPr>
                <w:rFonts w:ascii="宋体" w:hAnsi="宋体" w:cs="宋体"/>
                <w:szCs w:val="20"/>
              </w:rPr>
            </w:r>
            <w:r/>
          </w:p>
        </w:tc>
      </w:tr>
      <w:tr>
        <w:trPr>
          <w:jc w:val="center"/>
          <w:trHeight w:val="549"/>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rPr>
            </w:pPr>
            <w:r>
              <w:rPr>
                <w:rFonts w:ascii="宋体" w:hAnsi="宋体" w:cs="宋体"/>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hint="eastAsia" w:ascii="Arial" w:hAnsi="Arial" w:cs="Arial"/>
                <w:szCs w:val="22"/>
              </w:rPr>
              <w:t xml:space="preserve">实现课程教学大纲目标，满足学生期望和需求；学生掌握艺术知识，艺术创新思维活跃，能自如地欣赏、评价、创作艺术作品，个性特长得到有效发展，学生的作品专业水平较高。</w:t>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709"/>
        </w:trPr>
        <w:tc>
          <w:tcPr>
            <w:tcBorders>
              <w:top w:val="single" w:color="000000" w:sz="4" w:space="0"/>
              <w:left w:val="single" w:color="000000" w:sz="8" w:space="0"/>
              <w:bottom w:val="single" w:color="000000" w:sz="4" w:space="0"/>
              <w:right w:val="single" w:color="000000" w:sz="4" w:space="0"/>
            </w:tcBorders>
            <w:tcW w:w="1660" w:type="dxa"/>
            <w:vAlign w:val="center"/>
            <w:vMerge w:val="continue"/>
            <w:textDirection w:val="lrTb"/>
            <w:noWrap w:val="false"/>
          </w:tcPr>
          <w:p>
            <w:pPr>
              <w:pStyle w:val="888"/>
              <w:jc w:val="center"/>
              <w:rPr>
                <w:rFonts w:ascii="宋体" w:hAnsi="宋体" w:cs="宋体"/>
              </w:rPr>
            </w:pPr>
            <w:r>
              <w:rPr>
                <w:rFonts w:ascii="宋体" w:hAnsi="宋体" w:cs="宋体"/>
              </w:rPr>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pacing w:val="6"/>
                <w:szCs w:val="22"/>
              </w:rPr>
            </w:pPr>
            <w:r>
              <w:rPr>
                <w:rFonts w:hint="eastAsia" w:ascii="宋体" w:hAnsi="宋体" w:cs="宋体"/>
                <w:spacing w:val="6"/>
                <w:szCs w:val="22"/>
              </w:rPr>
              <w:t xml:space="preserve">有效激发学生学习兴趣，增强学生学习获得感、成就感。</w:t>
            </w:r>
            <w:r/>
          </w:p>
        </w:tc>
        <w:tc>
          <w:tcPr>
            <w:tcBorders>
              <w:top w:val="single" w:color="000000" w:sz="4" w:space="0"/>
              <w:left w:val="single" w:color="000000" w:sz="4" w:space="0"/>
              <w:bottom w:val="single" w:color="000000" w:sz="4" w:space="0"/>
              <w:right w:val="single" w:color="000000" w:sz="8" w:space="0"/>
            </w:tcBorders>
            <w:tcW w:w="926" w:type="dxa"/>
            <w:vAlign w:val="center"/>
            <w:vMerge w:val="continue"/>
            <w:textDirection w:val="lrTb"/>
            <w:noWrap w:val="false"/>
          </w:tcPr>
          <w:p>
            <w:pPr>
              <w:pStyle w:val="888"/>
              <w:jc w:val="center"/>
              <w:rPr>
                <w:rFonts w:ascii="宋体" w:hAnsi="宋体" w:cs="宋体"/>
                <w:szCs w:val="21"/>
              </w:rPr>
            </w:pPr>
            <w:r>
              <w:rPr>
                <w:rFonts w:ascii="宋体" w:hAnsi="宋体" w:cs="宋体"/>
                <w:szCs w:val="21"/>
              </w:rPr>
            </w:r>
            <w:r/>
          </w:p>
        </w:tc>
      </w:tr>
      <w:tr>
        <w:trPr>
          <w:jc w:val="center"/>
          <w:trHeight w:val="734"/>
        </w:trPr>
        <w:tc>
          <w:tcPr>
            <w:tcBorders>
              <w:top w:val="single" w:color="000000" w:sz="4" w:space="0"/>
              <w:left w:val="single" w:color="000000" w:sz="8" w:space="0"/>
              <w:bottom w:val="single" w:color="000000" w:sz="4" w:space="0"/>
              <w:right w:val="single" w:color="000000" w:sz="4" w:space="0"/>
            </w:tcBorders>
            <w:tcW w:w="1660" w:type="dxa"/>
            <w:vAlign w:val="center"/>
            <w:textDirection w:val="lrTb"/>
            <w:noWrap w:val="false"/>
          </w:tcPr>
          <w:p>
            <w:pPr>
              <w:pStyle w:val="888"/>
              <w:jc w:val="center"/>
              <w:rPr>
                <w:rFonts w:ascii="宋体" w:hAnsi="宋体" w:cs="宋体"/>
                <w:b/>
                <w:bCs/>
                <w:szCs w:val="22"/>
              </w:rPr>
            </w:pPr>
            <w:r>
              <w:rPr>
                <w:rFonts w:ascii="宋体" w:hAnsi="宋体" w:cs="宋体"/>
                <w:b/>
                <w:bCs/>
                <w:szCs w:val="22"/>
              </w:rPr>
              <w:t xml:space="preserve">教学风格</w:t>
            </w:r>
            <w:r/>
          </w:p>
          <w:p>
            <w:pPr>
              <w:pStyle w:val="888"/>
              <w:jc w:val="center"/>
              <w:rPr>
                <w:rFonts w:ascii="宋体" w:hAnsi="宋体" w:cs="宋体"/>
                <w:szCs w:val="22"/>
              </w:rPr>
            </w:pPr>
            <w:r>
              <w:rPr>
                <w:rFonts w:ascii="宋体" w:hAnsi="宋体" w:cs="宋体"/>
                <w:b/>
                <w:bCs/>
                <w:szCs w:val="22"/>
              </w:rPr>
              <w:t xml:space="preserve">（5分）</w:t>
            </w:r>
            <w:r/>
          </w:p>
        </w:tc>
        <w:tc>
          <w:tcPr>
            <w:tcBorders>
              <w:top w:val="single" w:color="000000" w:sz="4" w:space="0"/>
              <w:left w:val="single" w:color="000000" w:sz="4" w:space="0"/>
              <w:bottom w:val="single" w:color="000000" w:sz="4"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ascii="宋体" w:hAnsi="宋体" w:cs="宋体"/>
                <w:szCs w:val="22"/>
              </w:rPr>
              <w:t xml:space="preserve">较好体现高校</w:t>
            </w:r>
            <w:r>
              <w:rPr>
                <w:rFonts w:hint="eastAsia" w:ascii="宋体" w:hAnsi="宋体" w:cs="宋体"/>
                <w:szCs w:val="22"/>
              </w:rPr>
              <w:t xml:space="preserve">实践</w:t>
            </w:r>
            <w:r>
              <w:rPr>
                <w:rFonts w:ascii="宋体" w:hAnsi="宋体" w:cs="宋体"/>
                <w:szCs w:val="22"/>
              </w:rPr>
              <w:t xml:space="preserve">教学特色和教改创新要求，特色鲜明，风格突出。</w:t>
            </w:r>
            <w:r/>
          </w:p>
        </w:tc>
        <w:tc>
          <w:tcPr>
            <w:tcBorders>
              <w:top w:val="single" w:color="000000" w:sz="4" w:space="0"/>
              <w:left w:val="single" w:color="000000" w:sz="4" w:space="0"/>
              <w:bottom w:val="single" w:color="000000" w:sz="4" w:space="0"/>
              <w:right w:val="single" w:color="000000" w:sz="8" w:space="0"/>
            </w:tcBorders>
            <w:tcW w:w="926" w:type="dxa"/>
            <w:vAlign w:val="center"/>
            <w:textDirection w:val="lrTb"/>
            <w:noWrap w:val="false"/>
          </w:tcPr>
          <w:p>
            <w:pPr>
              <w:pStyle w:val="888"/>
              <w:jc w:val="center"/>
              <w:rPr>
                <w:rFonts w:ascii="宋体" w:hAnsi="宋体" w:cs="宋体"/>
                <w:szCs w:val="20"/>
              </w:rPr>
            </w:pPr>
            <w:r>
              <w:rPr>
                <w:rFonts w:ascii="宋体" w:hAnsi="宋体" w:cs="宋体"/>
                <w:szCs w:val="20"/>
              </w:rPr>
            </w:r>
            <w:r/>
          </w:p>
        </w:tc>
      </w:tr>
      <w:tr>
        <w:trPr>
          <w:jc w:val="center"/>
          <w:trHeight w:val="254"/>
        </w:trPr>
        <w:tc>
          <w:tcPr>
            <w:tcBorders>
              <w:top w:val="single" w:color="000000" w:sz="4" w:space="0"/>
              <w:left w:val="single" w:color="000000" w:sz="8" w:space="0"/>
              <w:bottom w:val="single" w:color="000000" w:sz="8" w:space="0"/>
              <w:right w:val="single" w:color="000000" w:sz="4" w:space="0"/>
            </w:tcBorders>
            <w:tcW w:w="1660" w:type="dxa"/>
            <w:vAlign w:val="center"/>
            <w:textDirection w:val="lrTb"/>
            <w:noWrap w:val="false"/>
          </w:tcPr>
          <w:p>
            <w:pPr>
              <w:pStyle w:val="888"/>
              <w:jc w:val="center"/>
              <w:rPr>
                <w:rFonts w:ascii="宋体" w:hAnsi="宋体" w:cs="宋体"/>
                <w:b/>
                <w:bCs/>
                <w:szCs w:val="22"/>
              </w:rPr>
            </w:pPr>
            <w:r>
              <w:rPr>
                <w:rFonts w:hint="eastAsia" w:ascii="宋体" w:hAnsi="宋体" w:cs="宋体"/>
                <w:b/>
                <w:bCs/>
                <w:szCs w:val="22"/>
              </w:rPr>
              <w:t xml:space="preserve">教学建议</w:t>
            </w:r>
            <w:r/>
          </w:p>
        </w:tc>
        <w:tc>
          <w:tcPr>
            <w:tcBorders>
              <w:top w:val="single" w:color="000000" w:sz="4" w:space="0"/>
              <w:left w:val="single" w:color="000000" w:sz="4" w:space="0"/>
              <w:bottom w:val="single" w:color="000000" w:sz="8" w:space="0"/>
              <w:right w:val="single" w:color="000000" w:sz="4" w:space="0"/>
            </w:tcBorders>
            <w:tcW w:w="6724" w:type="dxa"/>
            <w:vAlign w:val="center"/>
            <w:textDirection w:val="lrTb"/>
            <w:noWrap w:val="false"/>
          </w:tcPr>
          <w:p>
            <w:pPr>
              <w:pStyle w:val="888"/>
              <w:ind w:left="114"/>
              <w:spacing w:before="25"/>
              <w:rPr>
                <w:rFonts w:ascii="宋体" w:hAnsi="宋体" w:cs="宋体"/>
                <w:szCs w:val="22"/>
              </w:rPr>
            </w:pPr>
            <w:r>
              <w:rPr>
                <w:rFonts w:ascii="宋体" w:hAnsi="宋体" w:cs="宋体"/>
                <w:szCs w:val="22"/>
              </w:rPr>
            </w:r>
            <w:r/>
          </w:p>
        </w:tc>
        <w:tc>
          <w:tcPr>
            <w:tcBorders>
              <w:top w:val="single" w:color="000000" w:sz="4" w:space="0"/>
              <w:left w:val="single" w:color="000000" w:sz="4" w:space="0"/>
              <w:bottom w:val="single" w:color="000000" w:sz="8" w:space="0"/>
              <w:right w:val="single" w:color="000000" w:sz="8" w:space="0"/>
            </w:tcBorders>
            <w:tcW w:w="926" w:type="dxa"/>
            <w:vAlign w:val="center"/>
            <w:textDirection w:val="lrTb"/>
            <w:noWrap w:val="false"/>
          </w:tcPr>
          <w:p>
            <w:pPr>
              <w:pStyle w:val="888"/>
              <w:jc w:val="center"/>
              <w:rPr>
                <w:rFonts w:ascii="宋体" w:hAnsi="宋体" w:cs="宋体"/>
                <w:szCs w:val="20"/>
              </w:rPr>
            </w:pPr>
            <w:r>
              <w:rPr>
                <w:rFonts w:ascii="宋体" w:hAnsi="宋体" w:cs="宋体"/>
                <w:szCs w:val="20"/>
              </w:rPr>
            </w:r>
            <w:r/>
          </w:p>
        </w:tc>
      </w:tr>
    </w:tbl>
    <w:p>
      <w:pPr>
        <w:spacing w:line="420" w:lineRule="exact"/>
        <w:rPr>
          <w:szCs w:val="22"/>
        </w:rPr>
      </w:pPr>
      <w:r/>
      <w:bookmarkStart w:id="1" w:name="_Hlk69370224"/>
      <w:r>
        <w:rPr>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155575</wp:posOffset>
                </wp:positionH>
                <wp:positionV relativeFrom="paragraph">
                  <wp:posOffset>181610</wp:posOffset>
                </wp:positionV>
                <wp:extent cx="5381625" cy="19050"/>
                <wp:effectExtent l="0" t="0" r="952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pic:cNvPicPr>
                        <pic:nvPr/>
                      </pic:nvPicPr>
                      <pic:blipFill>
                        <a:blip r:embed="rId14"/>
                        <a:stretch/>
                      </pic:blipFill>
                      <pic:spPr bwMode="auto">
                        <a:xfrm>
                          <a:off x="0" y="0"/>
                          <a:ext cx="5381625" cy="190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0288;o:allowoverlap:true;o:allowincell:true;mso-position-horizontal-relative:text;margin-left:12.3pt;mso-position-horizontal:absolute;mso-position-vertical-relative:text;margin-top:14.3pt;mso-position-vertical:absolute;width:423.8pt;height:1.5pt;mso-wrap-distance-left:9.0pt;mso-wrap-distance-top:0.0pt;mso-wrap-distance-right:9.0pt;mso-wrap-distance-bottom:0.0pt;" stroked="f">
                <v:path textboxrect="0,0,0,0"/>
                <v:imagedata r:id="rId14" o:title=""/>
              </v:shape>
            </w:pict>
          </mc:Fallback>
        </mc:AlternateContent>
      </w:r>
      <w:r/>
    </w:p>
    <w:p>
      <w:pPr>
        <w:jc w:val="center"/>
        <w:rPr>
          <w:szCs w:val="22"/>
        </w:rPr>
      </w:pPr>
      <w:r>
        <w:rPr>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155575</wp:posOffset>
                </wp:positionH>
                <wp:positionV relativeFrom="paragraph">
                  <wp:posOffset>379095</wp:posOffset>
                </wp:positionV>
                <wp:extent cx="5381625" cy="1905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pic:cNvPicPr>
                        <pic:nvPr/>
                      </pic:nvPicPr>
                      <pic:blipFill>
                        <a:blip r:embed="rId14"/>
                        <a:stretch/>
                      </pic:blipFill>
                      <pic:spPr bwMode="auto">
                        <a:xfrm>
                          <a:off x="0" y="0"/>
                          <a:ext cx="5381625" cy="190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65408;o:allowoverlap:true;o:allowincell:true;mso-position-horizontal-relative:text;margin-left:12.3pt;mso-position-horizontal:absolute;mso-position-vertical-relative:text;margin-top:29.8pt;mso-position-vertical:absolute;width:423.8pt;height:1.5pt;mso-wrap-distance-left:9.0pt;mso-wrap-distance-top:0.0pt;mso-wrap-distance-right:9.0pt;mso-wrap-distance-bottom:0.0pt;" stroked="f">
                <v:path textboxrect="0,0,0,0"/>
                <v:imagedata r:id="rId14" o:title=""/>
              </v:shape>
            </w:pict>
          </mc:Fallback>
        </mc:AlternateContent>
      </w:r>
      <w:r>
        <w:rPr>
          <w:rFonts w:hint="eastAsia" w:ascii="仿宋" w:hAnsi="仿宋" w:eastAsia="仿宋" w:cs="仿宋"/>
          <w:sz w:val="28"/>
          <w:szCs w:val="28"/>
        </w:rPr>
        <w:t xml:space="preserve">湖南文理学院党政办公室            202</w:t>
      </w:r>
      <w:r>
        <w:rPr>
          <w:rFonts w:ascii="仿宋" w:hAnsi="仿宋" w:eastAsia="仿宋" w:cs="仿宋"/>
          <w:sz w:val="28"/>
          <w:szCs w:val="28"/>
        </w:rPr>
        <w:t xml:space="preserve">4</w:t>
      </w:r>
      <w:r>
        <w:rPr>
          <w:rFonts w:hint="eastAsia" w:ascii="仿宋" w:hAnsi="仿宋" w:eastAsia="仿宋" w:cs="仿宋"/>
          <w:sz w:val="28"/>
          <w:szCs w:val="28"/>
        </w:rPr>
        <w:t xml:space="preserve">年</w:t>
      </w:r>
      <w:r>
        <w:rPr>
          <w:rFonts w:ascii="仿宋" w:hAnsi="仿宋" w:eastAsia="仿宋" w:cs="仿宋"/>
          <w:sz w:val="28"/>
          <w:szCs w:val="28"/>
        </w:rPr>
        <w:t xml:space="preserve">11</w:t>
      </w:r>
      <w:r>
        <w:rPr>
          <w:rFonts w:hint="eastAsia" w:ascii="仿宋" w:hAnsi="仿宋" w:eastAsia="仿宋" w:cs="仿宋"/>
          <w:sz w:val="28"/>
          <w:szCs w:val="28"/>
        </w:rPr>
        <w:t xml:space="preserve">月</w:t>
      </w:r>
      <w:r>
        <w:rPr>
          <w:rFonts w:ascii="仿宋" w:hAnsi="仿宋" w:eastAsia="仿宋" w:cs="仿宋"/>
          <w:sz w:val="28"/>
          <w:szCs w:val="28"/>
        </w:rPr>
        <w:t xml:space="preserve">1</w:t>
      </w:r>
      <w:ins w:id="320" w:author="戴安妮" w:date="2024-11-18T08:33:53Z" oouserid="-5959068072235744619">
        <w:r>
          <w:rPr>
            <w:rFonts w:ascii="仿宋" w:hAnsi="仿宋" w:eastAsia="仿宋" w:cs="仿宋"/>
            <w:sz w:val="28"/>
            <w:szCs w:val="28"/>
          </w:rPr>
          <w:t xml:space="preserve">8</w:t>
        </w:r>
      </w:ins>
      <w:del w:id="321" w:author="戴安妮" w:date="2024-11-18T08:33:53Z" oouserid="-5959068072235744619">
        <w:r>
          <w:rPr>
            <w:rFonts w:ascii="仿宋" w:hAnsi="仿宋" w:eastAsia="仿宋" w:cs="仿宋"/>
            <w:sz w:val="28"/>
            <w:szCs w:val="28"/>
          </w:rPr>
          <w:delText xml:space="preserve">3</w:delText>
        </w:r>
      </w:del>
      <w:r>
        <w:rPr>
          <w:rFonts w:hint="eastAsia" w:ascii="仿宋" w:hAnsi="仿宋" w:eastAsia="仿宋" w:cs="仿宋"/>
          <w:sz w:val="28"/>
          <w:szCs w:val="28"/>
        </w:rPr>
        <w:t xml:space="preserve">日印发</w:t>
      </w:r>
      <w:bookmarkEnd w:id="1"/>
      <w:r/>
      <w:r/>
    </w:p>
    <w:sectPr>
      <w:headerReference w:type="default" r:id="rId8"/>
      <w:headerReference w:type="even" r:id="rId9"/>
      <w:footerReference w:type="default" r:id="rId10"/>
      <w:footerReference w:type="even" r:id="rId11"/>
      <w:footnotePr/>
      <w:endnotePr/>
      <w:type w:val="nextPage"/>
      <w:pgSz w:w="11906" w:h="16838" w:orient="portrait"/>
      <w:pgMar w:top="2098" w:right="1474" w:bottom="1985" w:left="1588" w:header="720" w:footer="720" w:gutter="0"/>
      <w:cols w:num="1" w:sep="0" w:space="0" w:equalWidth="1"/>
      <w:docGrid w:type="default"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仿宋">
    <w:panose1 w:val="02010609060101010101"/>
  </w:font>
  <w:font w:name="黑体">
    <w:panose1 w:val="02010609060101010101"/>
  </w:font>
  <w:font w:name="仿宋_GB2312">
    <w:panose1 w:val="02010609060101010101"/>
  </w:font>
  <w:font w:name="楷体">
    <w:panose1 w:val="02010609060101010101"/>
  </w:font>
  <w:font w:name="新宋体">
    <w:panose1 w:val="02010609030101010101"/>
  </w:font>
  <w:font w:name="Arial">
    <w:panose1 w:val="020B0604020202020204"/>
  </w:font>
  <w:font w:name="宋体">
    <w:panose1 w:val="02010600030101010101"/>
  </w:font>
  <w:font w:name="方正小标宋_GBK">
    <w:panose1 w:val="03000509000000000000"/>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6"/>
      <w:ind w:right="210" w:rightChars="100"/>
      <w:jc w:val="right"/>
      <w:rPr>
        <w:rFonts w:ascii="宋体" w:hAnsi="宋体"/>
        <w:sz w:val="28"/>
      </w:rPr>
    </w:pPr>
    <w:r>
      <w:rPr>
        <w:rFonts w:hint="eastAsia" w:ascii="宋体" w:hAnsi="宋体"/>
        <w:sz w:val="28"/>
      </w:rPr>
      <w:t xml:space="preserve">—</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 xml:space="preserve">7</w:t>
    </w:r>
    <w:r>
      <w:rPr>
        <w:rFonts w:ascii="宋体" w:hAnsi="宋体"/>
        <w:sz w:val="28"/>
      </w:rPr>
      <w:fldChar w:fldCharType="end"/>
    </w:r>
    <w:r>
      <w:rPr>
        <w:rFonts w:ascii="宋体" w:hAnsi="宋体"/>
        <w:sz w:val="28"/>
      </w:rPr>
      <w:t xml:space="preserve"> —</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6"/>
      <w:ind w:firstLine="280" w:firstLineChars="100"/>
      <w:rPr>
        <w:rFonts w:ascii="宋体" w:hAnsi="宋体"/>
        <w:sz w:val="28"/>
      </w:rPr>
    </w:pPr>
    <w:r>
      <w:rPr>
        <w:rFonts w:hint="eastAsia" w:ascii="宋体" w:hAnsi="宋体"/>
        <w:sz w:val="28"/>
      </w:rPr>
      <w:t xml:space="preserve">—</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 xml:space="preserve">8</w:t>
    </w:r>
    <w:r>
      <w:rPr>
        <w:rFonts w:ascii="宋体" w:hAnsi="宋体"/>
        <w:sz w:val="28"/>
      </w:rPr>
      <w:fldChar w:fldCharType="end"/>
    </w:r>
    <w:r>
      <w:rPr>
        <w:rFonts w:ascii="宋体" w:hAnsi="宋体"/>
        <w:sz w:val="28"/>
      </w:rP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7"/>
      <w:pBdr>
        <w:bottom w:val="none" w:color="auto" w:sz="0" w:space="0"/>
      </w:pBd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7"/>
      <w:pBdr>
        <w:bottom w:val="none" w:color="auto" w:sz="0" w:space="0"/>
      </w:pBd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evenAndOddHeaders w:val="true"/>
  <w:drawingGridHorizontalSpacing w:val="0"/>
  <w:drawingGridVerticalSpacing w:val="286"/>
  <w:displayHorizontalDrawingGridEvery w:val="0"/>
  <w:displayVerticalDrawingGridEvery w:val="1"/>
  <w:noPunctuationKerning w:val="true"/>
  <w:characterSpacingControl w:val="compressPunctuation"/>
  <w:footnotePr>
    <w:pos w:val="pageBottom"/>
    <w:numFmt w:val="decimal"/>
    <w:numStart w:val="1"/>
    <w:numRestart w:val="continuous"/>
    <w:footnote w:id="-1"/>
    <w:footnote w:id="0"/>
  </w:footnotePr>
  <w:endnotePr>
    <w:pos w:val="docEnd"/>
    <w:numFmt w:val="lowerRoman"/>
    <w:numStart w:val="1"/>
    <w:numRestart w:val="continuous"/>
    <w:endnote w:id="-1"/>
    <w:endnote w:id="0"/>
  </w:endnotePr>
  <w:compat>
    <w:spaceForUL w:val="true"/>
    <w:balanceSingleByteDoubleByteWidth w:val="true"/>
    <w:ulTrailSpace w:val="true"/>
    <w:adjustLineHeightInTable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88">
    <w:name w:val="Heading 1 Char"/>
    <w:basedOn w:val="713"/>
    <w:link w:val="704"/>
    <w:uiPriority w:val="9"/>
    <w:rPr>
      <w:rFonts w:ascii="Arial" w:hAnsi="Arial" w:eastAsia="Arial" w:cs="Arial"/>
      <w:sz w:val="40"/>
      <w:szCs w:val="40"/>
    </w:rPr>
  </w:style>
  <w:style w:type="character" w:styleId="689">
    <w:name w:val="Heading 2 Char"/>
    <w:basedOn w:val="713"/>
    <w:link w:val="705"/>
    <w:uiPriority w:val="9"/>
    <w:rPr>
      <w:rFonts w:ascii="Arial" w:hAnsi="Arial" w:eastAsia="Arial" w:cs="Arial"/>
      <w:sz w:val="34"/>
    </w:rPr>
  </w:style>
  <w:style w:type="character" w:styleId="690">
    <w:name w:val="Heading 3 Char"/>
    <w:basedOn w:val="713"/>
    <w:link w:val="706"/>
    <w:uiPriority w:val="9"/>
    <w:rPr>
      <w:rFonts w:ascii="Arial" w:hAnsi="Arial" w:eastAsia="Arial" w:cs="Arial"/>
      <w:sz w:val="30"/>
      <w:szCs w:val="30"/>
    </w:rPr>
  </w:style>
  <w:style w:type="character" w:styleId="691">
    <w:name w:val="Heading 4 Char"/>
    <w:basedOn w:val="713"/>
    <w:link w:val="707"/>
    <w:uiPriority w:val="9"/>
    <w:rPr>
      <w:rFonts w:ascii="Arial" w:hAnsi="Arial" w:eastAsia="Arial" w:cs="Arial"/>
      <w:b/>
      <w:bCs/>
      <w:sz w:val="26"/>
      <w:szCs w:val="26"/>
    </w:rPr>
  </w:style>
  <w:style w:type="character" w:styleId="692">
    <w:name w:val="Heading 5 Char"/>
    <w:basedOn w:val="713"/>
    <w:link w:val="708"/>
    <w:uiPriority w:val="9"/>
    <w:rPr>
      <w:rFonts w:ascii="Arial" w:hAnsi="Arial" w:eastAsia="Arial" w:cs="Arial"/>
      <w:b/>
      <w:bCs/>
      <w:sz w:val="24"/>
      <w:szCs w:val="24"/>
    </w:rPr>
  </w:style>
  <w:style w:type="character" w:styleId="693">
    <w:name w:val="Heading 6 Char"/>
    <w:basedOn w:val="713"/>
    <w:link w:val="709"/>
    <w:uiPriority w:val="9"/>
    <w:rPr>
      <w:rFonts w:ascii="Arial" w:hAnsi="Arial" w:eastAsia="Arial" w:cs="Arial"/>
      <w:b/>
      <w:bCs/>
      <w:sz w:val="22"/>
      <w:szCs w:val="22"/>
    </w:rPr>
  </w:style>
  <w:style w:type="character" w:styleId="694">
    <w:name w:val="Heading 7 Char"/>
    <w:basedOn w:val="713"/>
    <w:link w:val="710"/>
    <w:uiPriority w:val="9"/>
    <w:rPr>
      <w:rFonts w:ascii="Arial" w:hAnsi="Arial" w:eastAsia="Arial" w:cs="Arial"/>
      <w:b/>
      <w:bCs/>
      <w:i/>
      <w:iCs/>
      <w:sz w:val="22"/>
      <w:szCs w:val="22"/>
    </w:rPr>
  </w:style>
  <w:style w:type="character" w:styleId="695">
    <w:name w:val="Heading 8 Char"/>
    <w:basedOn w:val="713"/>
    <w:link w:val="711"/>
    <w:uiPriority w:val="9"/>
    <w:rPr>
      <w:rFonts w:ascii="Arial" w:hAnsi="Arial" w:eastAsia="Arial" w:cs="Arial"/>
      <w:i/>
      <w:iCs/>
      <w:sz w:val="22"/>
      <w:szCs w:val="22"/>
    </w:rPr>
  </w:style>
  <w:style w:type="character" w:styleId="696">
    <w:name w:val="Heading 9 Char"/>
    <w:basedOn w:val="713"/>
    <w:link w:val="712"/>
    <w:uiPriority w:val="9"/>
    <w:rPr>
      <w:rFonts w:ascii="Arial" w:hAnsi="Arial" w:eastAsia="Arial" w:cs="Arial"/>
      <w:i/>
      <w:iCs/>
      <w:sz w:val="21"/>
      <w:szCs w:val="21"/>
    </w:rPr>
  </w:style>
  <w:style w:type="character" w:styleId="697">
    <w:name w:val="Title Char"/>
    <w:basedOn w:val="713"/>
    <w:link w:val="727"/>
    <w:uiPriority w:val="10"/>
    <w:rPr>
      <w:sz w:val="48"/>
      <w:szCs w:val="48"/>
    </w:rPr>
  </w:style>
  <w:style w:type="character" w:styleId="698">
    <w:name w:val="Subtitle Char"/>
    <w:basedOn w:val="713"/>
    <w:link w:val="729"/>
    <w:uiPriority w:val="11"/>
    <w:rPr>
      <w:sz w:val="24"/>
      <w:szCs w:val="24"/>
    </w:rPr>
  </w:style>
  <w:style w:type="character" w:styleId="699">
    <w:name w:val="Quote Char"/>
    <w:link w:val="731"/>
    <w:uiPriority w:val="29"/>
    <w:rPr>
      <w:i/>
    </w:rPr>
  </w:style>
  <w:style w:type="character" w:styleId="700">
    <w:name w:val="Intense Quote Char"/>
    <w:link w:val="733"/>
    <w:uiPriority w:val="30"/>
    <w:rPr>
      <w:i/>
    </w:rPr>
  </w:style>
  <w:style w:type="character" w:styleId="701">
    <w:name w:val="Footnote Text Char"/>
    <w:link w:val="866"/>
    <w:uiPriority w:val="99"/>
    <w:rPr>
      <w:sz w:val="18"/>
    </w:rPr>
  </w:style>
  <w:style w:type="character" w:styleId="702">
    <w:name w:val="Endnote Text Char"/>
    <w:link w:val="869"/>
    <w:uiPriority w:val="99"/>
    <w:rPr>
      <w:sz w:val="20"/>
    </w:rPr>
  </w:style>
  <w:style w:type="paragraph" w:styleId="703" w:default="1">
    <w:name w:val="Normal"/>
    <w:next w:val="883"/>
    <w:qFormat/>
    <w:pPr>
      <w:jc w:val="both"/>
      <w:widowControl w:val="off"/>
    </w:pPr>
    <w:rPr>
      <w:kern w:val="2"/>
      <w:sz w:val="21"/>
      <w:szCs w:val="24"/>
    </w:rPr>
  </w:style>
  <w:style w:type="paragraph" w:styleId="704">
    <w:name w:val="Heading 1"/>
    <w:basedOn w:val="703"/>
    <w:next w:val="703"/>
    <w:link w:val="716"/>
    <w:uiPriority w:val="99"/>
    <w:qFormat/>
    <w:pPr>
      <w:jc w:val="left"/>
      <w:spacing w:before="100" w:beforeAutospacing="1" w:after="100" w:afterAutospacing="1"/>
      <w:outlineLvl w:val="0"/>
    </w:pPr>
    <w:rPr>
      <w:rFonts w:ascii="宋体" w:hAnsi="宋体"/>
      <w:b/>
      <w:kern w:val="44"/>
      <w:sz w:val="48"/>
      <w:szCs w:val="48"/>
    </w:rPr>
  </w:style>
  <w:style w:type="paragraph" w:styleId="705">
    <w:name w:val="Heading 2"/>
    <w:basedOn w:val="703"/>
    <w:next w:val="703"/>
    <w:link w:val="717"/>
    <w:uiPriority w:val="9"/>
    <w:unhideWhenUsed/>
    <w:qFormat/>
    <w:pPr>
      <w:keepLines/>
      <w:keepNext/>
      <w:spacing w:before="360" w:after="200"/>
      <w:outlineLvl w:val="1"/>
    </w:pPr>
    <w:rPr>
      <w:rFonts w:ascii="Arial" w:hAnsi="Arial" w:eastAsia="Arial" w:cs="Arial"/>
      <w:sz w:val="34"/>
    </w:rPr>
  </w:style>
  <w:style w:type="paragraph" w:styleId="706">
    <w:name w:val="Heading 3"/>
    <w:basedOn w:val="703"/>
    <w:next w:val="703"/>
    <w:link w:val="718"/>
    <w:uiPriority w:val="9"/>
    <w:unhideWhenUsed/>
    <w:qFormat/>
    <w:pPr>
      <w:keepLines/>
      <w:keepNext/>
      <w:spacing w:before="320" w:after="200"/>
      <w:outlineLvl w:val="2"/>
    </w:pPr>
    <w:rPr>
      <w:rFonts w:ascii="Arial" w:hAnsi="Arial" w:eastAsia="Arial" w:cs="Arial"/>
      <w:sz w:val="30"/>
      <w:szCs w:val="30"/>
    </w:rPr>
  </w:style>
  <w:style w:type="paragraph" w:styleId="707">
    <w:name w:val="Heading 4"/>
    <w:basedOn w:val="703"/>
    <w:next w:val="703"/>
    <w:link w:val="719"/>
    <w:uiPriority w:val="9"/>
    <w:unhideWhenUsed/>
    <w:qFormat/>
    <w:pPr>
      <w:keepLines/>
      <w:keepNext/>
      <w:spacing w:before="320" w:after="200"/>
      <w:outlineLvl w:val="3"/>
    </w:pPr>
    <w:rPr>
      <w:rFonts w:ascii="Arial" w:hAnsi="Arial" w:eastAsia="Arial" w:cs="Arial"/>
      <w:b/>
      <w:bCs/>
      <w:sz w:val="26"/>
      <w:szCs w:val="26"/>
    </w:rPr>
  </w:style>
  <w:style w:type="paragraph" w:styleId="708">
    <w:name w:val="Heading 5"/>
    <w:basedOn w:val="703"/>
    <w:next w:val="703"/>
    <w:link w:val="720"/>
    <w:uiPriority w:val="9"/>
    <w:unhideWhenUsed/>
    <w:qFormat/>
    <w:pPr>
      <w:keepLines/>
      <w:keepNext/>
      <w:spacing w:before="320" w:after="200"/>
      <w:outlineLvl w:val="4"/>
    </w:pPr>
    <w:rPr>
      <w:rFonts w:ascii="Arial" w:hAnsi="Arial" w:eastAsia="Arial" w:cs="Arial"/>
      <w:b/>
      <w:bCs/>
      <w:sz w:val="24"/>
    </w:rPr>
  </w:style>
  <w:style w:type="paragraph" w:styleId="709">
    <w:name w:val="Heading 6"/>
    <w:basedOn w:val="703"/>
    <w:next w:val="703"/>
    <w:link w:val="721"/>
    <w:uiPriority w:val="9"/>
    <w:unhideWhenUsed/>
    <w:qFormat/>
    <w:pPr>
      <w:keepLines/>
      <w:keepNext/>
      <w:spacing w:before="320" w:after="200"/>
      <w:outlineLvl w:val="5"/>
    </w:pPr>
    <w:rPr>
      <w:rFonts w:ascii="Arial" w:hAnsi="Arial" w:eastAsia="Arial" w:cs="Arial"/>
      <w:b/>
      <w:bCs/>
      <w:sz w:val="22"/>
      <w:szCs w:val="22"/>
    </w:rPr>
  </w:style>
  <w:style w:type="paragraph" w:styleId="710">
    <w:name w:val="Heading 7"/>
    <w:basedOn w:val="703"/>
    <w:next w:val="703"/>
    <w:link w:val="722"/>
    <w:uiPriority w:val="9"/>
    <w:unhideWhenUsed/>
    <w:qFormat/>
    <w:pPr>
      <w:keepLines/>
      <w:keepNext/>
      <w:spacing w:before="320" w:after="200"/>
      <w:outlineLvl w:val="6"/>
    </w:pPr>
    <w:rPr>
      <w:rFonts w:ascii="Arial" w:hAnsi="Arial" w:eastAsia="Arial" w:cs="Arial"/>
      <w:b/>
      <w:bCs/>
      <w:i/>
      <w:iCs/>
      <w:sz w:val="22"/>
      <w:szCs w:val="22"/>
    </w:rPr>
  </w:style>
  <w:style w:type="paragraph" w:styleId="711">
    <w:name w:val="Heading 8"/>
    <w:basedOn w:val="703"/>
    <w:next w:val="703"/>
    <w:link w:val="723"/>
    <w:uiPriority w:val="9"/>
    <w:unhideWhenUsed/>
    <w:qFormat/>
    <w:pPr>
      <w:keepLines/>
      <w:keepNext/>
      <w:spacing w:before="320" w:after="200"/>
      <w:outlineLvl w:val="7"/>
    </w:pPr>
    <w:rPr>
      <w:rFonts w:ascii="Arial" w:hAnsi="Arial" w:eastAsia="Arial" w:cs="Arial"/>
      <w:i/>
      <w:iCs/>
      <w:sz w:val="22"/>
      <w:szCs w:val="22"/>
    </w:rPr>
  </w:style>
  <w:style w:type="paragraph" w:styleId="712">
    <w:name w:val="Heading 9"/>
    <w:basedOn w:val="703"/>
    <w:next w:val="703"/>
    <w:link w:val="724"/>
    <w:uiPriority w:val="9"/>
    <w:unhideWhenUsed/>
    <w:qFormat/>
    <w:pPr>
      <w:keepLines/>
      <w:keepNext/>
      <w:spacing w:before="320" w:after="200"/>
      <w:outlineLvl w:val="8"/>
    </w:pPr>
    <w:rPr>
      <w:rFonts w:ascii="Arial" w:hAnsi="Arial" w:eastAsia="Arial" w:cs="Arial"/>
      <w:i/>
      <w:iCs/>
      <w:szCs w:val="21"/>
    </w:rPr>
  </w:style>
  <w:style w:type="character" w:styleId="713" w:default="1">
    <w:name w:val="Default Paragraph Font"/>
    <w:uiPriority w:val="1"/>
    <w:semiHidden/>
    <w:unhideWhenUsed/>
    <w:rPr>
      <w:kern w:val="2"/>
    </w:rPr>
  </w:style>
  <w:style w:type="table" w:styleId="714" w:default="1">
    <w:name w:val="Normal Table"/>
    <w:uiPriority w:val="99"/>
    <w:semiHidden/>
    <w:unhideWhenUsed/>
    <w:rPr>
      <w:kern w:val="2"/>
    </w:rPr>
    <w:tblPr>
      <w:tblInd w:w="0" w:type="dxa"/>
      <w:tblCellMar>
        <w:left w:w="108" w:type="dxa"/>
        <w:top w:w="0" w:type="dxa"/>
        <w:right w:w="108" w:type="dxa"/>
        <w:bottom w:w="0" w:type="dxa"/>
      </w:tblCellMar>
    </w:tblPr>
  </w:style>
  <w:style w:type="numbering" w:styleId="715" w:default="1">
    <w:name w:val="No List"/>
    <w:uiPriority w:val="99"/>
    <w:semiHidden/>
    <w:unhideWhenUsed/>
    <w:rPr>
      <w:kern w:val="2"/>
    </w:rPr>
  </w:style>
  <w:style w:type="character" w:styleId="716" w:customStyle="1">
    <w:name w:val="标题 1 字符"/>
    <w:basedOn w:val="713"/>
    <w:link w:val="704"/>
    <w:uiPriority w:val="9"/>
    <w:rPr>
      <w:rFonts w:ascii="Arial" w:hAnsi="Arial" w:eastAsia="Arial" w:cs="Arial"/>
      <w:sz w:val="40"/>
      <w:szCs w:val="40"/>
    </w:rPr>
  </w:style>
  <w:style w:type="character" w:styleId="717" w:customStyle="1">
    <w:name w:val="标题 2 字符"/>
    <w:basedOn w:val="713"/>
    <w:link w:val="705"/>
    <w:uiPriority w:val="9"/>
    <w:rPr>
      <w:rFonts w:ascii="Arial" w:hAnsi="Arial" w:eastAsia="Arial" w:cs="Arial"/>
      <w:sz w:val="34"/>
    </w:rPr>
  </w:style>
  <w:style w:type="character" w:styleId="718" w:customStyle="1">
    <w:name w:val="标题 3 字符"/>
    <w:basedOn w:val="713"/>
    <w:link w:val="706"/>
    <w:uiPriority w:val="9"/>
    <w:rPr>
      <w:rFonts w:ascii="Arial" w:hAnsi="Arial" w:eastAsia="Arial" w:cs="Arial"/>
      <w:sz w:val="30"/>
      <w:szCs w:val="30"/>
    </w:rPr>
  </w:style>
  <w:style w:type="character" w:styleId="719" w:customStyle="1">
    <w:name w:val="标题 4 字符"/>
    <w:basedOn w:val="713"/>
    <w:link w:val="707"/>
    <w:uiPriority w:val="9"/>
    <w:rPr>
      <w:rFonts w:ascii="Arial" w:hAnsi="Arial" w:eastAsia="Arial" w:cs="Arial"/>
      <w:b/>
      <w:bCs/>
      <w:sz w:val="26"/>
      <w:szCs w:val="26"/>
    </w:rPr>
  </w:style>
  <w:style w:type="character" w:styleId="720" w:customStyle="1">
    <w:name w:val="标题 5 字符"/>
    <w:basedOn w:val="713"/>
    <w:link w:val="708"/>
    <w:uiPriority w:val="9"/>
    <w:rPr>
      <w:rFonts w:ascii="Arial" w:hAnsi="Arial" w:eastAsia="Arial" w:cs="Arial"/>
      <w:b/>
      <w:bCs/>
      <w:sz w:val="24"/>
      <w:szCs w:val="24"/>
    </w:rPr>
  </w:style>
  <w:style w:type="character" w:styleId="721" w:customStyle="1">
    <w:name w:val="标题 6 字符"/>
    <w:basedOn w:val="713"/>
    <w:link w:val="709"/>
    <w:uiPriority w:val="9"/>
    <w:rPr>
      <w:rFonts w:ascii="Arial" w:hAnsi="Arial" w:eastAsia="Arial" w:cs="Arial"/>
      <w:b/>
      <w:bCs/>
      <w:sz w:val="22"/>
      <w:szCs w:val="22"/>
    </w:rPr>
  </w:style>
  <w:style w:type="character" w:styleId="722" w:customStyle="1">
    <w:name w:val="标题 7 字符"/>
    <w:basedOn w:val="713"/>
    <w:link w:val="710"/>
    <w:uiPriority w:val="9"/>
    <w:rPr>
      <w:rFonts w:ascii="Arial" w:hAnsi="Arial" w:eastAsia="Arial" w:cs="Arial"/>
      <w:b/>
      <w:bCs/>
      <w:i/>
      <w:iCs/>
      <w:sz w:val="22"/>
      <w:szCs w:val="22"/>
    </w:rPr>
  </w:style>
  <w:style w:type="character" w:styleId="723" w:customStyle="1">
    <w:name w:val="标题 8 字符"/>
    <w:basedOn w:val="713"/>
    <w:link w:val="711"/>
    <w:uiPriority w:val="9"/>
    <w:rPr>
      <w:rFonts w:ascii="Arial" w:hAnsi="Arial" w:eastAsia="Arial" w:cs="Arial"/>
      <w:i/>
      <w:iCs/>
      <w:sz w:val="22"/>
      <w:szCs w:val="22"/>
    </w:rPr>
  </w:style>
  <w:style w:type="character" w:styleId="724" w:customStyle="1">
    <w:name w:val="标题 9 字符"/>
    <w:basedOn w:val="713"/>
    <w:link w:val="712"/>
    <w:uiPriority w:val="9"/>
    <w:rPr>
      <w:rFonts w:ascii="Arial" w:hAnsi="Arial" w:eastAsia="Arial" w:cs="Arial"/>
      <w:i/>
      <w:iCs/>
      <w:sz w:val="21"/>
      <w:szCs w:val="21"/>
    </w:rPr>
  </w:style>
  <w:style w:type="paragraph" w:styleId="725">
    <w:name w:val="List Paragraph"/>
    <w:basedOn w:val="703"/>
    <w:uiPriority w:val="34"/>
    <w:qFormat/>
    <w:pPr>
      <w:contextualSpacing/>
      <w:ind w:left="720"/>
    </w:pPr>
    <w:rPr>
      <w:kern w:val="2"/>
    </w:rPr>
  </w:style>
  <w:style w:type="paragraph" w:styleId="726">
    <w:name w:val="No Spacing"/>
    <w:uiPriority w:val="1"/>
    <w:qFormat/>
    <w:rPr>
      <w:kern w:val="2"/>
    </w:rPr>
  </w:style>
  <w:style w:type="paragraph" w:styleId="727">
    <w:name w:val="Title"/>
    <w:basedOn w:val="703"/>
    <w:next w:val="703"/>
    <w:link w:val="728"/>
    <w:uiPriority w:val="10"/>
    <w:qFormat/>
    <w:pPr>
      <w:contextualSpacing/>
      <w:spacing w:before="300" w:after="200"/>
    </w:pPr>
    <w:rPr>
      <w:sz w:val="48"/>
      <w:szCs w:val="48"/>
    </w:rPr>
  </w:style>
  <w:style w:type="character" w:styleId="728" w:customStyle="1">
    <w:name w:val="标题 字符"/>
    <w:basedOn w:val="713"/>
    <w:link w:val="727"/>
    <w:uiPriority w:val="10"/>
    <w:rPr>
      <w:sz w:val="48"/>
      <w:szCs w:val="48"/>
    </w:rPr>
  </w:style>
  <w:style w:type="paragraph" w:styleId="729">
    <w:name w:val="Subtitle"/>
    <w:basedOn w:val="703"/>
    <w:next w:val="703"/>
    <w:link w:val="730"/>
    <w:uiPriority w:val="11"/>
    <w:qFormat/>
    <w:pPr>
      <w:spacing w:before="200" w:after="200"/>
    </w:pPr>
    <w:rPr>
      <w:sz w:val="24"/>
    </w:rPr>
  </w:style>
  <w:style w:type="character" w:styleId="730" w:customStyle="1">
    <w:name w:val="副标题 字符"/>
    <w:basedOn w:val="713"/>
    <w:link w:val="729"/>
    <w:uiPriority w:val="11"/>
    <w:rPr>
      <w:sz w:val="24"/>
      <w:szCs w:val="24"/>
    </w:rPr>
  </w:style>
  <w:style w:type="paragraph" w:styleId="731">
    <w:name w:val="Quote"/>
    <w:basedOn w:val="703"/>
    <w:next w:val="703"/>
    <w:link w:val="732"/>
    <w:uiPriority w:val="29"/>
    <w:qFormat/>
    <w:pPr>
      <w:ind w:left="720" w:right="720"/>
    </w:pPr>
    <w:rPr>
      <w:i/>
    </w:rPr>
  </w:style>
  <w:style w:type="character" w:styleId="732" w:customStyle="1">
    <w:name w:val="引用 字符"/>
    <w:link w:val="731"/>
    <w:uiPriority w:val="29"/>
    <w:rPr>
      <w:i/>
    </w:rPr>
  </w:style>
  <w:style w:type="paragraph" w:styleId="733">
    <w:name w:val="Intense Quote"/>
    <w:basedOn w:val="703"/>
    <w:next w:val="703"/>
    <w:link w:val="73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4" w:customStyle="1">
    <w:name w:val="明显引用 字符"/>
    <w:link w:val="733"/>
    <w:uiPriority w:val="30"/>
    <w:rPr>
      <w:i/>
    </w:rPr>
  </w:style>
  <w:style w:type="character" w:styleId="735" w:customStyle="1">
    <w:name w:val="Header Char"/>
    <w:basedOn w:val="713"/>
    <w:uiPriority w:val="99"/>
    <w:rPr>
      <w:kern w:val="2"/>
    </w:rPr>
  </w:style>
  <w:style w:type="character" w:styleId="736" w:customStyle="1">
    <w:name w:val="Footer Char"/>
    <w:basedOn w:val="713"/>
    <w:uiPriority w:val="99"/>
    <w:rPr>
      <w:kern w:val="2"/>
    </w:rPr>
  </w:style>
  <w:style w:type="paragraph" w:styleId="737">
    <w:name w:val="Caption"/>
    <w:basedOn w:val="703"/>
    <w:next w:val="703"/>
    <w:uiPriority w:val="35"/>
    <w:semiHidden/>
    <w:unhideWhenUsed/>
    <w:qFormat/>
    <w:pPr>
      <w:spacing w:line="276" w:lineRule="auto"/>
    </w:pPr>
    <w:rPr>
      <w:b/>
      <w:bCs/>
      <w:color w:val="d16349" w:themeColor="accent1"/>
      <w:sz w:val="18"/>
      <w:szCs w:val="18"/>
    </w:rPr>
  </w:style>
  <w:style w:type="character" w:styleId="738" w:customStyle="1">
    <w:name w:val="Caption Char"/>
    <w:uiPriority w:val="99"/>
    <w:rPr>
      <w:kern w:val="2"/>
    </w:rPr>
  </w:style>
  <w:style w:type="table" w:styleId="739">
    <w:name w:val="Table Grid"/>
    <w:basedOn w:val="714"/>
    <w:uiPriority w:val="59"/>
    <w:rPr>
      <w:kern w:val="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0" w:customStyle="1">
    <w:name w:val="Table Grid Light"/>
    <w:basedOn w:val="714"/>
    <w:uiPriority w:val="59"/>
    <w:rPr>
      <w:kern w:val="2"/>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41">
    <w:name w:val="Plain Table 1"/>
    <w:basedOn w:val="714"/>
    <w:uiPriority w:val="59"/>
    <w:rPr>
      <w:kern w:val="2"/>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2">
    <w:name w:val="Plain Table 2"/>
    <w:basedOn w:val="714"/>
    <w:uiPriority w:val="59"/>
    <w:rPr>
      <w:kern w:val="2"/>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3">
    <w:name w:val="Plain Table 3"/>
    <w:basedOn w:val="714"/>
    <w:uiPriority w:val="99"/>
    <w:rPr>
      <w:kern w:val="2"/>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4">
    <w:name w:val="Plain Table 4"/>
    <w:basedOn w:val="714"/>
    <w:uiPriority w:val="99"/>
    <w:rPr>
      <w:kern w:val="2"/>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5">
    <w:name w:val="Plain Table 5"/>
    <w:basedOn w:val="714"/>
    <w:uiPriority w:val="99"/>
    <w:rPr>
      <w:kern w:val="2"/>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6">
    <w:name w:val="Grid Table 1 Light"/>
    <w:basedOn w:val="714"/>
    <w:uiPriority w:val="99"/>
    <w:rPr>
      <w:kern w:val="2"/>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7" w:customStyle="1">
    <w:name w:val="Grid Table 1 Light - Accent 1"/>
    <w:basedOn w:val="714"/>
    <w:uiPriority w:val="99"/>
    <w:rPr>
      <w:kern w:val="2"/>
    </w:rPr>
    <w:tblPr>
      <w:tblStyleRowBandSize w:val="1"/>
      <w:tblStyleColBandSize w:val="1"/>
      <w:tblBorders>
        <w:top w:val="single" w:color="ECBFB5" w:themeColor="accent1" w:themeTint="67" w:sz="4" w:space="0"/>
        <w:left w:val="single" w:color="ECBFB5" w:themeColor="accent1" w:themeTint="67" w:sz="4" w:space="0"/>
        <w:bottom w:val="single" w:color="ECBFB5" w:themeColor="accent1" w:themeTint="67" w:sz="4" w:space="0"/>
        <w:right w:val="single" w:color="ECBFB5" w:themeColor="accent1" w:themeTint="67" w:sz="4" w:space="0"/>
        <w:insideH w:val="single" w:color="ECBFB5" w:themeColor="accent1" w:themeTint="67" w:sz="4" w:space="0"/>
        <w:insideV w:val="single" w:color="ECBFB5" w:themeColor="accent1" w:themeTint="67" w:sz="4" w:space="0"/>
      </w:tblBorders>
    </w:tblPr>
    <w:tblStylePr w:type="band1Horz">
      <w:rPr>
        <w:rFonts w:ascii="Arial" w:hAnsi="Arial"/>
        <w:color w:val="404040"/>
        <w:sz w:val="22"/>
      </w:rPr>
      <w:tcPr>
        <w:tcBorders>
          <w:top w:val="single" w:color="ECBFB5" w:themeColor="accent1" w:themeTint="67" w:sz="4" w:space="0"/>
          <w:left w:val="single" w:color="ECBFB5" w:themeColor="accent1" w:themeTint="67" w:sz="4" w:space="0"/>
          <w:bottom w:val="single" w:color="ECBFB5" w:themeColor="accent1" w:themeTint="67" w:sz="4" w:space="0"/>
          <w:right w:val="single" w:color="ECBFB5" w:themeColor="accent1" w:themeTint="67" w:sz="4" w:space="0"/>
        </w:tcBorders>
      </w:tcPr>
    </w:tblStylePr>
    <w:tblStylePr w:type="firstCol">
      <w:rPr>
        <w:b/>
        <w:color w:val="404040"/>
      </w:rPr>
    </w:tblStylePr>
    <w:tblStylePr w:type="firstRow">
      <w:rPr>
        <w:b/>
        <w:color w:val="404040"/>
      </w:rPr>
      <w:tcPr>
        <w:tcBorders>
          <w:bottom w:val="single" w:color="E4A394" w:themeColor="accent1" w:themeTint="95" w:sz="12" w:space="0"/>
        </w:tcBorders>
      </w:tcPr>
    </w:tblStylePr>
    <w:tblStylePr w:type="lastCol">
      <w:rPr>
        <w:b/>
        <w:color w:val="404040"/>
      </w:rPr>
    </w:tblStylePr>
    <w:tblStylePr w:type="lastRow">
      <w:rPr>
        <w:b/>
        <w:color w:val="404040"/>
      </w:rPr>
    </w:tblStylePr>
  </w:style>
  <w:style w:type="table" w:styleId="748" w:customStyle="1">
    <w:name w:val="Grid Table 1 Light - Accent 2"/>
    <w:basedOn w:val="714"/>
    <w:uiPriority w:val="99"/>
    <w:rPr>
      <w:kern w:val="2"/>
    </w:rPr>
    <w:tblPr>
      <w:tblStyleRowBandSize w:val="1"/>
      <w:tblStyleColBandSize w:val="1"/>
      <w:tblBorders>
        <w:top w:val="single" w:color="FFF083" w:themeColor="accent2" w:themeTint="67" w:sz="4" w:space="0"/>
        <w:left w:val="single" w:color="FFF083" w:themeColor="accent2" w:themeTint="67" w:sz="4" w:space="0"/>
        <w:bottom w:val="single" w:color="FFF083" w:themeColor="accent2" w:themeTint="67" w:sz="4" w:space="0"/>
        <w:right w:val="single" w:color="FFF083" w:themeColor="accent2" w:themeTint="67" w:sz="4" w:space="0"/>
        <w:insideH w:val="single" w:color="FFF083" w:themeColor="accent2" w:themeTint="67" w:sz="4" w:space="0"/>
        <w:insideV w:val="single" w:color="FFF083" w:themeColor="accent2" w:themeTint="67" w:sz="4" w:space="0"/>
      </w:tblBorders>
    </w:tblPr>
    <w:tblStylePr w:type="band1Horz">
      <w:rPr>
        <w:rFonts w:ascii="Arial" w:hAnsi="Arial"/>
        <w:color w:val="404040"/>
        <w:sz w:val="22"/>
      </w:rPr>
      <w:tcPr>
        <w:tcBorders>
          <w:top w:val="single" w:color="FFF083" w:themeColor="accent2" w:themeTint="67" w:sz="4" w:space="0"/>
          <w:left w:val="single" w:color="FFF083" w:themeColor="accent2" w:themeTint="67" w:sz="4" w:space="0"/>
          <w:bottom w:val="single" w:color="FFF083" w:themeColor="accent2" w:themeTint="67" w:sz="4" w:space="0"/>
          <w:right w:val="single" w:color="FFF083" w:themeColor="accent2" w:themeTint="67" w:sz="4" w:space="0"/>
        </w:tcBorders>
      </w:tcPr>
    </w:tblStylePr>
    <w:tblStylePr w:type="firstCol">
      <w:rPr>
        <w:b/>
        <w:color w:val="404040"/>
      </w:rPr>
    </w:tblStylePr>
    <w:tblStylePr w:type="firstRow">
      <w:rPr>
        <w:b/>
        <w:color w:val="404040"/>
      </w:rPr>
      <w:tcPr>
        <w:tcBorders>
          <w:bottom w:val="single" w:color="FFE94C" w:themeColor="accent2" w:themeTint="95" w:sz="12" w:space="0"/>
        </w:tcBorders>
      </w:tcPr>
    </w:tblStylePr>
    <w:tblStylePr w:type="lastCol">
      <w:rPr>
        <w:b/>
        <w:color w:val="404040"/>
      </w:rPr>
    </w:tblStylePr>
    <w:tblStylePr w:type="lastRow">
      <w:rPr>
        <w:b/>
        <w:color w:val="404040"/>
      </w:rPr>
    </w:tblStylePr>
  </w:style>
  <w:style w:type="table" w:styleId="749" w:customStyle="1">
    <w:name w:val="Grid Table 1 Light - Accent 3"/>
    <w:basedOn w:val="714"/>
    <w:uiPriority w:val="99"/>
    <w:rPr>
      <w:kern w:val="2"/>
    </w:rPr>
    <w:tblPr>
      <w:tblStyleRowBandSize w:val="1"/>
      <w:tblStyleColBandSize w:val="1"/>
      <w:tblBorders>
        <w:top w:val="single" w:color="D0DDDE" w:themeColor="accent3" w:themeTint="67" w:sz="4" w:space="0"/>
        <w:left w:val="single" w:color="D0DDDE" w:themeColor="accent3" w:themeTint="67" w:sz="4" w:space="0"/>
        <w:bottom w:val="single" w:color="D0DDDE" w:themeColor="accent3" w:themeTint="67" w:sz="4" w:space="0"/>
        <w:right w:val="single" w:color="D0DDDE" w:themeColor="accent3" w:themeTint="67" w:sz="4" w:space="0"/>
        <w:insideH w:val="single" w:color="D0DDDE" w:themeColor="accent3" w:themeTint="67" w:sz="4" w:space="0"/>
        <w:insideV w:val="single" w:color="D0DDDE" w:themeColor="accent3" w:themeTint="67" w:sz="4" w:space="0"/>
      </w:tblBorders>
    </w:tblPr>
    <w:tblStylePr w:type="band1Horz">
      <w:rPr>
        <w:rFonts w:ascii="Arial" w:hAnsi="Arial"/>
        <w:color w:val="404040"/>
        <w:sz w:val="22"/>
      </w:rPr>
      <w:tcPr>
        <w:tcBorders>
          <w:top w:val="single" w:color="D0DDDE" w:themeColor="accent3" w:themeTint="67" w:sz="4" w:space="0"/>
          <w:left w:val="single" w:color="D0DDDE" w:themeColor="accent3" w:themeTint="67" w:sz="4" w:space="0"/>
          <w:bottom w:val="single" w:color="D0DDDE" w:themeColor="accent3" w:themeTint="67" w:sz="4" w:space="0"/>
          <w:right w:val="single" w:color="D0DDDE" w:themeColor="accent3" w:themeTint="67" w:sz="4" w:space="0"/>
        </w:tcBorders>
      </w:tcPr>
    </w:tblStylePr>
    <w:tblStylePr w:type="firstCol">
      <w:rPr>
        <w:b/>
        <w:color w:val="404040"/>
      </w:rPr>
    </w:tblStylePr>
    <w:tblStylePr w:type="firstRow">
      <w:rPr>
        <w:b/>
        <w:color w:val="404040"/>
      </w:rPr>
      <w:tcPr>
        <w:tcBorders>
          <w:bottom w:val="single" w:color="BBCFCF" w:themeColor="accent3" w:themeTint="95" w:sz="12" w:space="0"/>
        </w:tcBorders>
      </w:tcPr>
    </w:tblStylePr>
    <w:tblStylePr w:type="lastCol">
      <w:rPr>
        <w:b/>
        <w:color w:val="404040"/>
      </w:rPr>
    </w:tblStylePr>
    <w:tblStylePr w:type="lastRow">
      <w:rPr>
        <w:b/>
        <w:color w:val="404040"/>
      </w:rPr>
    </w:tblStylePr>
  </w:style>
  <w:style w:type="table" w:styleId="750" w:customStyle="1">
    <w:name w:val="Grid Table 1 Light - Accent 4"/>
    <w:basedOn w:val="714"/>
    <w:uiPriority w:val="99"/>
    <w:rPr>
      <w:kern w:val="2"/>
    </w:rPr>
    <w:tblPr>
      <w:tblStyleRowBandSize w:val="1"/>
      <w:tblStyleColBandSize w:val="1"/>
      <w:tblBorders>
        <w:top w:val="single" w:color="D0C9C5" w:themeColor="accent4" w:themeTint="67" w:sz="4" w:space="0"/>
        <w:left w:val="single" w:color="D0C9C5" w:themeColor="accent4" w:themeTint="67" w:sz="4" w:space="0"/>
        <w:bottom w:val="single" w:color="D0C9C5" w:themeColor="accent4" w:themeTint="67" w:sz="4" w:space="0"/>
        <w:right w:val="single" w:color="D0C9C5" w:themeColor="accent4" w:themeTint="67" w:sz="4" w:space="0"/>
        <w:insideH w:val="single" w:color="D0C9C5" w:themeColor="accent4" w:themeTint="67" w:sz="4" w:space="0"/>
        <w:insideV w:val="single" w:color="D0C9C5" w:themeColor="accent4" w:themeTint="67" w:sz="4" w:space="0"/>
      </w:tblBorders>
    </w:tblPr>
    <w:tblStylePr w:type="band1Horz">
      <w:rPr>
        <w:rFonts w:ascii="Arial" w:hAnsi="Arial"/>
        <w:color w:val="404040"/>
        <w:sz w:val="22"/>
      </w:rPr>
      <w:tcPr>
        <w:tcBorders>
          <w:top w:val="single" w:color="D0C9C5" w:themeColor="accent4" w:themeTint="67" w:sz="4" w:space="0"/>
          <w:left w:val="single" w:color="D0C9C5" w:themeColor="accent4" w:themeTint="67" w:sz="4" w:space="0"/>
          <w:bottom w:val="single" w:color="D0C9C5" w:themeColor="accent4" w:themeTint="67" w:sz="4" w:space="0"/>
          <w:right w:val="single" w:color="D0C9C5" w:themeColor="accent4" w:themeTint="67" w:sz="4" w:space="0"/>
        </w:tcBorders>
      </w:tcPr>
    </w:tblStylePr>
    <w:tblStylePr w:type="firstCol">
      <w:rPr>
        <w:b/>
        <w:color w:val="404040"/>
      </w:rPr>
    </w:tblStylePr>
    <w:tblStylePr w:type="firstRow">
      <w:rPr>
        <w:b/>
        <w:color w:val="404040"/>
      </w:rPr>
      <w:tcPr>
        <w:tcBorders>
          <w:bottom w:val="single" w:color="BCB1AB" w:themeColor="accent4" w:themeTint="95" w:sz="12" w:space="0"/>
        </w:tcBorders>
      </w:tcPr>
    </w:tblStylePr>
    <w:tblStylePr w:type="lastCol">
      <w:rPr>
        <w:b/>
        <w:color w:val="404040"/>
      </w:rPr>
    </w:tblStylePr>
    <w:tblStylePr w:type="lastRow">
      <w:rPr>
        <w:b/>
        <w:color w:val="404040"/>
      </w:rPr>
    </w:tblStylePr>
  </w:style>
  <w:style w:type="table" w:styleId="751" w:customStyle="1">
    <w:name w:val="Grid Table 1 Light - Accent 5"/>
    <w:basedOn w:val="714"/>
    <w:uiPriority w:val="99"/>
    <w:rPr>
      <w:kern w:val="2"/>
    </w:rPr>
    <w:tblPr>
      <w:tblStyleRowBandSize w:val="1"/>
      <w:tblStyleColBandSize w:val="1"/>
      <w:tblBorders>
        <w:top w:val="single" w:color="D1DFD0" w:themeColor="accent5" w:themeTint="67" w:sz="4" w:space="0"/>
        <w:left w:val="single" w:color="D1DFD0" w:themeColor="accent5" w:themeTint="67" w:sz="4" w:space="0"/>
        <w:bottom w:val="single" w:color="D1DFD0" w:themeColor="accent5" w:themeTint="67" w:sz="4" w:space="0"/>
        <w:right w:val="single" w:color="D1DFD0" w:themeColor="accent5" w:themeTint="67" w:sz="4" w:space="0"/>
        <w:insideH w:val="single" w:color="D1DFD0" w:themeColor="accent5" w:themeTint="67" w:sz="4" w:space="0"/>
        <w:insideV w:val="single" w:color="D1DFD0" w:themeColor="accent5" w:themeTint="67" w:sz="4" w:space="0"/>
      </w:tblBorders>
    </w:tblPr>
    <w:tblStylePr w:type="band1Horz">
      <w:rPr>
        <w:rFonts w:ascii="Arial" w:hAnsi="Arial"/>
        <w:color w:val="404040"/>
        <w:sz w:val="22"/>
      </w:rPr>
      <w:tcPr>
        <w:tcBorders>
          <w:top w:val="single" w:color="D1DFD0" w:themeColor="accent5" w:themeTint="67" w:sz="4" w:space="0"/>
          <w:left w:val="single" w:color="D1DFD0" w:themeColor="accent5" w:themeTint="67" w:sz="4" w:space="0"/>
          <w:bottom w:val="single" w:color="D1DFD0" w:themeColor="accent5" w:themeTint="67" w:sz="4" w:space="0"/>
          <w:right w:val="single" w:color="D1DFD0" w:themeColor="accent5" w:themeTint="67" w:sz="4" w:space="0"/>
        </w:tcBorders>
      </w:tcPr>
    </w:tblStylePr>
    <w:tblStylePr w:type="firstCol">
      <w:rPr>
        <w:b/>
        <w:color w:val="404040"/>
      </w:rPr>
    </w:tblStylePr>
    <w:tblStylePr w:type="firstRow">
      <w:rPr>
        <w:b/>
        <w:color w:val="404040"/>
      </w:rPr>
      <w:tcPr>
        <w:tcBorders>
          <w:bottom w:val="single" w:color="BDD0BB" w:themeColor="accent5" w:themeTint="95" w:sz="12" w:space="0"/>
        </w:tcBorders>
      </w:tcPr>
    </w:tblStylePr>
    <w:tblStylePr w:type="lastCol">
      <w:rPr>
        <w:b/>
        <w:color w:val="404040"/>
      </w:rPr>
    </w:tblStylePr>
    <w:tblStylePr w:type="lastRow">
      <w:rPr>
        <w:b/>
        <w:color w:val="404040"/>
      </w:rPr>
    </w:tblStylePr>
  </w:style>
  <w:style w:type="table" w:styleId="752" w:customStyle="1">
    <w:name w:val="Grid Table 1 Light - Accent 6"/>
    <w:basedOn w:val="714"/>
    <w:uiPriority w:val="99"/>
    <w:rPr>
      <w:kern w:val="2"/>
    </w:rPr>
    <w:tblPr>
      <w:tblStyleRowBandSize w:val="1"/>
      <w:tblStyleColBandSize w:val="1"/>
      <w:tblBorders>
        <w:top w:val="single" w:color="ECD2B5" w:themeColor="accent6" w:themeTint="67" w:sz="4" w:space="0"/>
        <w:left w:val="single" w:color="ECD2B5" w:themeColor="accent6" w:themeTint="67" w:sz="4" w:space="0"/>
        <w:bottom w:val="single" w:color="ECD2B5" w:themeColor="accent6" w:themeTint="67" w:sz="4" w:space="0"/>
        <w:right w:val="single" w:color="ECD2B5" w:themeColor="accent6" w:themeTint="67" w:sz="4" w:space="0"/>
        <w:insideH w:val="single" w:color="ECD2B5" w:themeColor="accent6" w:themeTint="67" w:sz="4" w:space="0"/>
        <w:insideV w:val="single" w:color="ECD2B5" w:themeColor="accent6" w:themeTint="67" w:sz="4" w:space="0"/>
      </w:tblBorders>
    </w:tblPr>
    <w:tblStylePr w:type="band1Horz">
      <w:rPr>
        <w:rFonts w:ascii="Arial" w:hAnsi="Arial"/>
        <w:color w:val="404040"/>
        <w:sz w:val="22"/>
      </w:rPr>
      <w:tcPr>
        <w:tcBorders>
          <w:top w:val="single" w:color="ECD2B5" w:themeColor="accent6" w:themeTint="67" w:sz="4" w:space="0"/>
          <w:left w:val="single" w:color="ECD2B5" w:themeColor="accent6" w:themeTint="67" w:sz="4" w:space="0"/>
          <w:bottom w:val="single" w:color="ECD2B5" w:themeColor="accent6" w:themeTint="67" w:sz="4" w:space="0"/>
          <w:right w:val="single" w:color="ECD2B5" w:themeColor="accent6" w:themeTint="67" w:sz="4" w:space="0"/>
        </w:tcBorders>
      </w:tcPr>
    </w:tblStylePr>
    <w:tblStylePr w:type="firstCol">
      <w:rPr>
        <w:b/>
        <w:color w:val="404040"/>
      </w:rPr>
    </w:tblStylePr>
    <w:tblStylePr w:type="firstRow">
      <w:rPr>
        <w:b/>
        <w:color w:val="404040"/>
      </w:rPr>
      <w:tcPr>
        <w:tcBorders>
          <w:bottom w:val="single" w:color="E4BE94" w:themeColor="accent6" w:themeTint="95" w:sz="12" w:space="0"/>
        </w:tcBorders>
      </w:tcPr>
    </w:tblStylePr>
    <w:tblStylePr w:type="lastCol">
      <w:rPr>
        <w:b/>
        <w:color w:val="404040"/>
      </w:rPr>
    </w:tblStylePr>
    <w:tblStylePr w:type="lastRow">
      <w:rPr>
        <w:b/>
        <w:color w:val="404040"/>
      </w:rPr>
    </w:tblStylePr>
  </w:style>
  <w:style w:type="table" w:styleId="753">
    <w:name w:val="Grid Table 2"/>
    <w:basedOn w:val="714"/>
    <w:uiPriority w:val="99"/>
    <w:rPr>
      <w:kern w:val="2"/>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4" w:customStyle="1">
    <w:name w:val="Grid Table 2 - Accent 1"/>
    <w:basedOn w:val="714"/>
    <w:uiPriority w:val="99"/>
    <w:rPr>
      <w:kern w:val="2"/>
    </w:rPr>
    <w:tblPr>
      <w:tblStyleRowBandSize w:val="1"/>
      <w:tblStyleColBandSize w:val="1"/>
      <w:tblBorders>
        <w:bottom w:val="single" w:color="D46F57" w:themeColor="accent1" w:themeTint="EA" w:sz="4" w:space="0"/>
        <w:insideH w:val="single" w:color="D46F57" w:themeColor="accent1" w:themeTint="EA" w:sz="4" w:space="0"/>
        <w:insideV w:val="single" w:color="D46F57" w:themeColor="accent1" w:themeTint="EA" w:sz="4" w:space="0"/>
      </w:tblBorders>
    </w:tblPr>
    <w:tblStylePr w:type="band1Horz">
      <w:rPr>
        <w:rFonts w:ascii="Arial" w:hAnsi="Arial"/>
        <w:color w:val="404040"/>
        <w:sz w:val="22"/>
      </w:rPr>
      <w:tcPr>
        <w:shd w:val="clear" w:color="f5ded9" w:themeColor="accent1" w:themeTint="34" w:fill="f5ded9" w:themeFill="accent1" w:themeFillTint="34"/>
      </w:tcPr>
    </w:tblStylePr>
    <w:tblStylePr w:type="band1Vert">
      <w:rPr>
        <w:rFonts w:ascii="Arial" w:hAnsi="Arial"/>
        <w:color w:val="404040"/>
        <w:sz w:val="22"/>
      </w:rPr>
      <w:tcPr>
        <w:shd w:val="clear" w:color="f5ded9" w:themeColor="accent1" w:themeTint="34" w:fill="f5ded9"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46F57"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46F57" w:themeColor="accent1" w:themeTint="EA" w:sz="4" w:space="0"/>
          <w:left w:val="none" w:color="000000" w:sz="4" w:space="0"/>
          <w:bottom w:val="none" w:color="000000" w:sz="4" w:space="0"/>
          <w:right w:val="none" w:color="000000" w:sz="4" w:space="0"/>
        </w:tcBorders>
      </w:tcPr>
    </w:tblStylePr>
  </w:style>
  <w:style w:type="table" w:styleId="755" w:customStyle="1">
    <w:name w:val="Grid Table 2 - Accent 2"/>
    <w:basedOn w:val="714"/>
    <w:uiPriority w:val="99"/>
    <w:rPr>
      <w:kern w:val="2"/>
    </w:rPr>
    <w:tblPr>
      <w:tblStyleRowBandSize w:val="1"/>
      <w:tblStyleColBandSize w:val="1"/>
      <w:tblBorders>
        <w:bottom w:val="single" w:color="FFE949" w:themeColor="accent2" w:themeTint="97" w:sz="4" w:space="0"/>
        <w:insideH w:val="single" w:color="FFE949" w:themeColor="accent2" w:themeTint="97" w:sz="4" w:space="0"/>
        <w:insideV w:val="single" w:color="FFE949" w:themeColor="accent2" w:themeTint="97" w:sz="4" w:space="0"/>
      </w:tblBorders>
    </w:tblPr>
    <w:tblStylePr w:type="band1Horz">
      <w:rPr>
        <w:rFonts w:ascii="Arial" w:hAnsi="Arial"/>
        <w:color w:val="404040"/>
        <w:sz w:val="22"/>
      </w:rPr>
      <w:tcPr>
        <w:shd w:val="clear" w:color="fff7c3" w:themeColor="accent2" w:themeTint="32" w:fill="fff7c3" w:themeFill="accent2" w:themeFillTint="32"/>
      </w:tcPr>
    </w:tblStylePr>
    <w:tblStylePr w:type="band1Vert">
      <w:rPr>
        <w:rFonts w:ascii="Arial" w:hAnsi="Arial"/>
        <w:color w:val="404040"/>
        <w:sz w:val="22"/>
      </w:rPr>
      <w:tcPr>
        <w:shd w:val="clear" w:color="fff7c3" w:themeColor="accent2" w:themeTint="32" w:fill="fff7c3"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E949"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E949" w:themeColor="accent2" w:themeTint="97" w:sz="4" w:space="0"/>
          <w:left w:val="none" w:color="000000" w:sz="4" w:space="0"/>
          <w:bottom w:val="none" w:color="000000" w:sz="4" w:space="0"/>
          <w:right w:val="none" w:color="000000" w:sz="4" w:space="0"/>
        </w:tcBorders>
      </w:tcPr>
    </w:tblStylePr>
  </w:style>
  <w:style w:type="table" w:styleId="756" w:customStyle="1">
    <w:name w:val="Grid Table 2 - Accent 3"/>
    <w:basedOn w:val="714"/>
    <w:uiPriority w:val="99"/>
    <w:rPr>
      <w:kern w:val="2"/>
    </w:rPr>
    <w:tblPr>
      <w:tblStyleRowBandSize w:val="1"/>
      <w:tblStyleColBandSize w:val="1"/>
      <w:tblBorders>
        <w:bottom w:val="single" w:color="8CADAE" w:themeColor="accent3" w:themeTint="FE" w:sz="4" w:space="0"/>
        <w:insideH w:val="single" w:color="8CADAE" w:themeColor="accent3" w:themeTint="FE" w:sz="4" w:space="0"/>
        <w:insideV w:val="single" w:color="8CADAE" w:themeColor="accent3" w:themeTint="FE" w:sz="4" w:space="0"/>
      </w:tblBorders>
    </w:tblPr>
    <w:tblStylePr w:type="band1Horz">
      <w:rPr>
        <w:rFonts w:ascii="Arial" w:hAnsi="Arial"/>
        <w:color w:val="404040"/>
        <w:sz w:val="22"/>
      </w:rPr>
      <w:tcPr>
        <w:shd w:val="clear" w:color="e7eeee" w:themeColor="accent3" w:themeTint="34" w:fill="e7eeee" w:themeFill="accent3" w:themeFillTint="34"/>
      </w:tcPr>
    </w:tblStylePr>
    <w:tblStylePr w:type="band1Vert">
      <w:rPr>
        <w:rFonts w:ascii="Arial" w:hAnsi="Arial"/>
        <w:color w:val="404040"/>
        <w:sz w:val="22"/>
      </w:rPr>
      <w:tcPr>
        <w:shd w:val="clear" w:color="e7eeee" w:themeColor="accent3" w:themeTint="34" w:fill="e7eeee"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8CADAE"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8CADAE" w:themeColor="accent3" w:themeTint="FE" w:sz="4" w:space="0"/>
          <w:left w:val="none" w:color="000000" w:sz="4" w:space="0"/>
          <w:bottom w:val="none" w:color="000000" w:sz="4" w:space="0"/>
          <w:right w:val="none" w:color="000000" w:sz="4" w:space="0"/>
        </w:tcBorders>
      </w:tcPr>
    </w:tblStylePr>
  </w:style>
  <w:style w:type="table" w:styleId="757" w:customStyle="1">
    <w:name w:val="Grid Table 2 - Accent 4"/>
    <w:basedOn w:val="714"/>
    <w:uiPriority w:val="99"/>
    <w:rPr>
      <w:kern w:val="2"/>
    </w:rPr>
    <w:tblPr>
      <w:tblStyleRowBandSize w:val="1"/>
      <w:tblStyleColBandSize w:val="1"/>
      <w:tblBorders>
        <w:bottom w:val="single" w:color="B9AFA8" w:themeColor="accent4" w:themeTint="9A" w:sz="4" w:space="0"/>
        <w:insideH w:val="single" w:color="B9AFA8" w:themeColor="accent4" w:themeTint="9A" w:sz="4" w:space="0"/>
        <w:insideV w:val="single" w:color="B9AFA8" w:themeColor="accent4" w:themeTint="9A" w:sz="4" w:space="0"/>
      </w:tblBorders>
    </w:tblPr>
    <w:tblStylePr w:type="band1Horz">
      <w:rPr>
        <w:rFonts w:ascii="Arial" w:hAnsi="Arial"/>
        <w:color w:val="404040"/>
        <w:sz w:val="22"/>
      </w:rPr>
      <w:tcPr>
        <w:shd w:val="clear" w:color="e7e4e1" w:themeColor="accent4" w:themeTint="34" w:fill="e7e4e1" w:themeFill="accent4" w:themeFillTint="34"/>
      </w:tcPr>
    </w:tblStylePr>
    <w:tblStylePr w:type="band1Vert">
      <w:rPr>
        <w:rFonts w:ascii="Arial" w:hAnsi="Arial"/>
        <w:color w:val="404040"/>
        <w:sz w:val="22"/>
      </w:rPr>
      <w:tcPr>
        <w:shd w:val="clear" w:color="e7e4e1" w:themeColor="accent4" w:themeTint="34" w:fill="e7e4e1"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9AFA8"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9AFA8" w:themeColor="accent4" w:themeTint="9A" w:sz="4" w:space="0"/>
          <w:left w:val="none" w:color="000000" w:sz="4" w:space="0"/>
          <w:bottom w:val="none" w:color="000000" w:sz="4" w:space="0"/>
          <w:right w:val="none" w:color="000000" w:sz="4" w:space="0"/>
        </w:tcBorders>
      </w:tcPr>
    </w:tblStylePr>
  </w:style>
  <w:style w:type="table" w:styleId="758" w:customStyle="1">
    <w:name w:val="Grid Table 2 - Accent 5"/>
    <w:basedOn w:val="714"/>
    <w:uiPriority w:val="99"/>
    <w:rPr>
      <w:kern w:val="2"/>
    </w:rPr>
    <w:tblPr>
      <w:tblStyleRowBandSize w:val="1"/>
      <w:tblStyleColBandSize w:val="1"/>
      <w:tblBorders>
        <w:bottom w:val="single" w:color="8FB08C" w:themeColor="accent5" w:sz="4" w:space="0"/>
        <w:insideH w:val="single" w:color="8FB08C" w:themeColor="accent5" w:sz="4" w:space="0"/>
        <w:insideV w:val="single" w:color="8FB08C" w:themeColor="accent5" w:sz="4" w:space="0"/>
      </w:tblBorders>
    </w:tblPr>
    <w:tblStylePr w:type="band1Horz">
      <w:rPr>
        <w:rFonts w:ascii="Arial" w:hAnsi="Arial"/>
        <w:color w:val="404040"/>
        <w:sz w:val="22"/>
      </w:rPr>
      <w:tcPr>
        <w:shd w:val="clear" w:color="e7efe7" w:themeColor="accent5" w:themeTint="34" w:fill="e7efe7" w:themeFill="accent5" w:themeFillTint="34"/>
      </w:tcPr>
    </w:tblStylePr>
    <w:tblStylePr w:type="band1Vert">
      <w:rPr>
        <w:rFonts w:ascii="Arial" w:hAnsi="Arial"/>
        <w:color w:val="404040"/>
        <w:sz w:val="22"/>
      </w:rPr>
      <w:tcPr>
        <w:shd w:val="clear" w:color="e7efe7" w:themeColor="accent5" w:themeTint="34" w:fill="e7efe7"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8FB08C"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8FB08C" w:themeColor="accent5" w:sz="4" w:space="0"/>
          <w:left w:val="none" w:color="000000" w:sz="4" w:space="0"/>
          <w:bottom w:val="none" w:color="000000" w:sz="4" w:space="0"/>
          <w:right w:val="none" w:color="000000" w:sz="4" w:space="0"/>
        </w:tcBorders>
      </w:tcPr>
    </w:tblStylePr>
  </w:style>
  <w:style w:type="table" w:styleId="759" w:customStyle="1">
    <w:name w:val="Grid Table 2 - Accent 6"/>
    <w:basedOn w:val="714"/>
    <w:uiPriority w:val="99"/>
    <w:rPr>
      <w:kern w:val="2"/>
    </w:rPr>
    <w:tblPr>
      <w:tblStyleRowBandSize w:val="1"/>
      <w:tblStyleColBandSize w:val="1"/>
      <w:tblBorders>
        <w:bottom w:val="single" w:color="D19049" w:themeColor="accent6" w:sz="4" w:space="0"/>
        <w:insideH w:val="single" w:color="D19049" w:themeColor="accent6" w:sz="4" w:space="0"/>
        <w:insideV w:val="single" w:color="D19049" w:themeColor="accent6" w:sz="4" w:space="0"/>
      </w:tblBorders>
    </w:tblPr>
    <w:tblStylePr w:type="band1Horz">
      <w:rPr>
        <w:rFonts w:ascii="Arial" w:hAnsi="Arial"/>
        <w:color w:val="404040"/>
        <w:sz w:val="22"/>
      </w:rPr>
      <w:tcPr>
        <w:shd w:val="clear" w:color="f5e8d9" w:themeColor="accent6" w:themeTint="34" w:fill="f5e8d9" w:themeFill="accent6" w:themeFillTint="34"/>
      </w:tcPr>
    </w:tblStylePr>
    <w:tblStylePr w:type="band1Vert">
      <w:rPr>
        <w:rFonts w:ascii="Arial" w:hAnsi="Arial"/>
        <w:color w:val="404040"/>
        <w:sz w:val="22"/>
      </w:rPr>
      <w:tcPr>
        <w:shd w:val="clear" w:color="f5e8d9" w:themeColor="accent6" w:themeTint="34" w:fill="f5e8d9"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19049"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19049" w:themeColor="accent6" w:sz="4" w:space="0"/>
          <w:left w:val="none" w:color="000000" w:sz="4" w:space="0"/>
          <w:bottom w:val="none" w:color="000000" w:sz="4" w:space="0"/>
          <w:right w:val="none" w:color="000000" w:sz="4" w:space="0"/>
        </w:tcBorders>
      </w:tcPr>
    </w:tblStylePr>
  </w:style>
  <w:style w:type="table" w:styleId="760">
    <w:name w:val="Grid Table 3"/>
    <w:basedOn w:val="714"/>
    <w:uiPriority w:val="99"/>
    <w:rPr>
      <w:kern w:val="2"/>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1" w:customStyle="1">
    <w:name w:val="Grid Table 3 - Accent 1"/>
    <w:basedOn w:val="714"/>
    <w:uiPriority w:val="99"/>
    <w:rPr>
      <w:kern w:val="2"/>
    </w:rPr>
    <w:tblPr>
      <w:tblStyleRowBandSize w:val="1"/>
      <w:tblStyleColBandSize w:val="1"/>
      <w:tblBorders>
        <w:bottom w:val="single" w:color="D46F57" w:themeColor="accent1" w:themeTint="EA" w:sz="4" w:space="0"/>
        <w:insideH w:val="single" w:color="D46F57" w:themeColor="accent1" w:themeTint="EA" w:sz="4" w:space="0"/>
        <w:insideV w:val="single" w:color="D46F57" w:themeColor="accent1" w:themeTint="EA" w:sz="4" w:space="0"/>
      </w:tblBorders>
    </w:tblPr>
    <w:tblStylePr w:type="band1Horz">
      <w:rPr>
        <w:rFonts w:ascii="Arial" w:hAnsi="Arial"/>
        <w:color w:val="404040"/>
        <w:sz w:val="22"/>
      </w:rPr>
      <w:tcPr>
        <w:shd w:val="clear" w:color="f5ded9" w:themeColor="accent1" w:themeTint="34" w:fill="f5ded9" w:themeFill="accent1" w:themeFillTint="34"/>
      </w:tcPr>
    </w:tblStylePr>
    <w:tblStylePr w:type="band1Vert">
      <w:rPr>
        <w:rFonts w:ascii="Arial" w:hAnsi="Arial"/>
        <w:color w:val="404040"/>
        <w:sz w:val="22"/>
      </w:rPr>
      <w:tcPr>
        <w:shd w:val="clear" w:color="f5ded9" w:themeColor="accent1" w:themeTint="34" w:fill="f5ded9"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2" w:customStyle="1">
    <w:name w:val="Grid Table 3 - Accent 2"/>
    <w:basedOn w:val="714"/>
    <w:uiPriority w:val="99"/>
    <w:rPr>
      <w:kern w:val="2"/>
    </w:rPr>
    <w:tblPr>
      <w:tblStyleRowBandSize w:val="1"/>
      <w:tblStyleColBandSize w:val="1"/>
      <w:tblBorders>
        <w:bottom w:val="single" w:color="FFE949" w:themeColor="accent2" w:themeTint="97" w:sz="4" w:space="0"/>
        <w:insideH w:val="single" w:color="FFE949" w:themeColor="accent2" w:themeTint="97" w:sz="4" w:space="0"/>
        <w:insideV w:val="single" w:color="FFE949" w:themeColor="accent2" w:themeTint="97" w:sz="4" w:space="0"/>
      </w:tblBorders>
    </w:tblPr>
    <w:tblStylePr w:type="band1Horz">
      <w:rPr>
        <w:rFonts w:ascii="Arial" w:hAnsi="Arial"/>
        <w:color w:val="404040"/>
        <w:sz w:val="22"/>
      </w:rPr>
      <w:tcPr>
        <w:shd w:val="clear" w:color="fff7c3" w:themeColor="accent2" w:themeTint="32" w:fill="fff7c3" w:themeFill="accent2" w:themeFillTint="32"/>
      </w:tcPr>
    </w:tblStylePr>
    <w:tblStylePr w:type="band1Vert">
      <w:rPr>
        <w:rFonts w:ascii="Arial" w:hAnsi="Arial"/>
        <w:color w:val="404040"/>
        <w:sz w:val="22"/>
      </w:rPr>
      <w:tcPr>
        <w:shd w:val="clear" w:color="fff7c3" w:themeColor="accent2" w:themeTint="32" w:fill="fff7c3"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customStyle="1">
    <w:name w:val="Grid Table 3 - Accent 3"/>
    <w:basedOn w:val="714"/>
    <w:uiPriority w:val="99"/>
    <w:rPr>
      <w:kern w:val="2"/>
    </w:rPr>
    <w:tblPr>
      <w:tblStyleRowBandSize w:val="1"/>
      <w:tblStyleColBandSize w:val="1"/>
      <w:tblBorders>
        <w:bottom w:val="single" w:color="8CADAE" w:themeColor="accent3" w:themeTint="FE" w:sz="4" w:space="0"/>
        <w:insideH w:val="single" w:color="8CADAE" w:themeColor="accent3" w:themeTint="FE" w:sz="4" w:space="0"/>
        <w:insideV w:val="single" w:color="8CADAE" w:themeColor="accent3" w:themeTint="FE" w:sz="4" w:space="0"/>
      </w:tblBorders>
    </w:tblPr>
    <w:tblStylePr w:type="band1Horz">
      <w:rPr>
        <w:rFonts w:ascii="Arial" w:hAnsi="Arial"/>
        <w:color w:val="404040"/>
        <w:sz w:val="22"/>
      </w:rPr>
      <w:tcPr>
        <w:shd w:val="clear" w:color="e7eeee" w:themeColor="accent3" w:themeTint="34" w:fill="e7eeee" w:themeFill="accent3" w:themeFillTint="34"/>
      </w:tcPr>
    </w:tblStylePr>
    <w:tblStylePr w:type="band1Vert">
      <w:rPr>
        <w:rFonts w:ascii="Arial" w:hAnsi="Arial"/>
        <w:color w:val="404040"/>
        <w:sz w:val="22"/>
      </w:rPr>
      <w:tcPr>
        <w:shd w:val="clear" w:color="e7eeee" w:themeColor="accent3" w:themeTint="34" w:fill="e7eeee"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4" w:customStyle="1">
    <w:name w:val="Grid Table 3 - Accent 4"/>
    <w:basedOn w:val="714"/>
    <w:uiPriority w:val="99"/>
    <w:rPr>
      <w:kern w:val="2"/>
    </w:rPr>
    <w:tblPr>
      <w:tblStyleRowBandSize w:val="1"/>
      <w:tblStyleColBandSize w:val="1"/>
      <w:tblBorders>
        <w:bottom w:val="single" w:color="B9AFA8" w:themeColor="accent4" w:themeTint="9A" w:sz="4" w:space="0"/>
        <w:insideH w:val="single" w:color="B9AFA8" w:themeColor="accent4" w:themeTint="9A" w:sz="4" w:space="0"/>
        <w:insideV w:val="single" w:color="B9AFA8" w:themeColor="accent4" w:themeTint="9A" w:sz="4" w:space="0"/>
      </w:tblBorders>
    </w:tblPr>
    <w:tblStylePr w:type="band1Horz">
      <w:rPr>
        <w:rFonts w:ascii="Arial" w:hAnsi="Arial"/>
        <w:color w:val="404040"/>
        <w:sz w:val="22"/>
      </w:rPr>
      <w:tcPr>
        <w:shd w:val="clear" w:color="e7e4e1" w:themeColor="accent4" w:themeTint="34" w:fill="e7e4e1" w:themeFill="accent4" w:themeFillTint="34"/>
      </w:tcPr>
    </w:tblStylePr>
    <w:tblStylePr w:type="band1Vert">
      <w:rPr>
        <w:rFonts w:ascii="Arial" w:hAnsi="Arial"/>
        <w:color w:val="404040"/>
        <w:sz w:val="22"/>
      </w:rPr>
      <w:tcPr>
        <w:shd w:val="clear" w:color="e7e4e1" w:themeColor="accent4" w:themeTint="34" w:fill="e7e4e1"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5" w:customStyle="1">
    <w:name w:val="Grid Table 3 - Accent 5"/>
    <w:basedOn w:val="714"/>
    <w:uiPriority w:val="99"/>
    <w:rPr>
      <w:kern w:val="2"/>
    </w:rPr>
    <w:tblPr>
      <w:tblStyleRowBandSize w:val="1"/>
      <w:tblStyleColBandSize w:val="1"/>
      <w:tblBorders>
        <w:bottom w:val="single" w:color="8FB08C" w:themeColor="accent5" w:sz="4" w:space="0"/>
        <w:insideH w:val="single" w:color="8FB08C" w:themeColor="accent5" w:sz="4" w:space="0"/>
        <w:insideV w:val="single" w:color="8FB08C" w:themeColor="accent5" w:sz="4" w:space="0"/>
      </w:tblBorders>
    </w:tblPr>
    <w:tblStylePr w:type="band1Horz">
      <w:rPr>
        <w:rFonts w:ascii="Arial" w:hAnsi="Arial"/>
        <w:color w:val="404040"/>
        <w:sz w:val="22"/>
      </w:rPr>
      <w:tcPr>
        <w:shd w:val="clear" w:color="e7efe7" w:themeColor="accent5" w:themeTint="34" w:fill="e7efe7" w:themeFill="accent5" w:themeFillTint="34"/>
      </w:tcPr>
    </w:tblStylePr>
    <w:tblStylePr w:type="band1Vert">
      <w:rPr>
        <w:rFonts w:ascii="Arial" w:hAnsi="Arial"/>
        <w:color w:val="404040"/>
        <w:sz w:val="22"/>
      </w:rPr>
      <w:tcPr>
        <w:shd w:val="clear" w:color="e7efe7" w:themeColor="accent5" w:themeTint="34" w:fill="e7efe7"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6" w:customStyle="1">
    <w:name w:val="Grid Table 3 - Accent 6"/>
    <w:basedOn w:val="714"/>
    <w:uiPriority w:val="99"/>
    <w:rPr>
      <w:kern w:val="2"/>
    </w:rPr>
    <w:tblPr>
      <w:tblStyleRowBandSize w:val="1"/>
      <w:tblStyleColBandSize w:val="1"/>
      <w:tblBorders>
        <w:bottom w:val="single" w:color="D19049" w:themeColor="accent6" w:sz="4" w:space="0"/>
        <w:insideH w:val="single" w:color="D19049" w:themeColor="accent6" w:sz="4" w:space="0"/>
        <w:insideV w:val="single" w:color="D19049" w:themeColor="accent6" w:sz="4" w:space="0"/>
      </w:tblBorders>
    </w:tblPr>
    <w:tblStylePr w:type="band1Horz">
      <w:rPr>
        <w:rFonts w:ascii="Arial" w:hAnsi="Arial"/>
        <w:color w:val="404040"/>
        <w:sz w:val="22"/>
      </w:rPr>
      <w:tcPr>
        <w:shd w:val="clear" w:color="f5e8d9" w:themeColor="accent6" w:themeTint="34" w:fill="f5e8d9" w:themeFill="accent6" w:themeFillTint="34"/>
      </w:tcPr>
    </w:tblStylePr>
    <w:tblStylePr w:type="band1Vert">
      <w:rPr>
        <w:rFonts w:ascii="Arial" w:hAnsi="Arial"/>
        <w:color w:val="404040"/>
        <w:sz w:val="22"/>
      </w:rPr>
      <w:tcPr>
        <w:shd w:val="clear" w:color="f5e8d9" w:themeColor="accent6" w:themeTint="34" w:fill="f5e8d9"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7">
    <w:name w:val="Grid Table 4"/>
    <w:basedOn w:val="714"/>
    <w:uiPriority w:val="59"/>
    <w:rPr>
      <w:kern w:val="2"/>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8" w:customStyle="1">
    <w:name w:val="Grid Table 4 - Accent 1"/>
    <w:basedOn w:val="714"/>
    <w:uiPriority w:val="59"/>
    <w:rPr>
      <w:kern w:val="2"/>
    </w:rPr>
    <w:tblPr>
      <w:tblStyleRowBandSize w:val="1"/>
      <w:tblStyleColBandSize w:val="1"/>
      <w:tblBorders>
        <w:top w:val="single" w:color="E5A698" w:themeColor="accent1" w:themeTint="90" w:sz="4" w:space="0"/>
        <w:left w:val="single" w:color="E5A698" w:themeColor="accent1" w:themeTint="90" w:sz="4" w:space="0"/>
        <w:bottom w:val="single" w:color="E5A698" w:themeColor="accent1" w:themeTint="90" w:sz="4" w:space="0"/>
        <w:right w:val="single" w:color="E5A698" w:themeColor="accent1" w:themeTint="90" w:sz="4" w:space="0"/>
        <w:insideH w:val="single" w:color="E5A698" w:themeColor="accent1" w:themeTint="90" w:sz="4" w:space="0"/>
        <w:insideV w:val="single" w:color="E5A698" w:themeColor="accent1" w:themeTint="90" w:sz="4" w:space="0"/>
      </w:tblBorders>
    </w:tblPr>
    <w:tblStylePr w:type="band1Horz">
      <w:rPr>
        <w:rFonts w:ascii="Arial" w:hAnsi="Arial"/>
        <w:color w:val="404040"/>
        <w:sz w:val="22"/>
      </w:rPr>
      <w:tcPr>
        <w:shd w:val="clear" w:color="f6e0db" w:themeColor="accent1" w:themeTint="32" w:fill="f6e0db" w:themeFill="accent1" w:themeFillTint="32"/>
      </w:tcPr>
    </w:tblStylePr>
    <w:tblStylePr w:type="band1Vert">
      <w:rPr>
        <w:rFonts w:ascii="Arial" w:hAnsi="Arial"/>
        <w:color w:val="404040"/>
        <w:sz w:val="22"/>
      </w:rPr>
      <w:tcPr>
        <w:shd w:val="clear" w:color="f6e0db" w:themeColor="accent1" w:themeTint="32" w:fill="f6e0db" w:themeFill="accent1" w:themeFillTint="32"/>
      </w:tcPr>
    </w:tblStylePr>
    <w:tblStylePr w:type="firstCol">
      <w:rPr>
        <w:b/>
        <w:color w:val="404040"/>
      </w:rPr>
    </w:tblStylePr>
    <w:tblStylePr w:type="firstRow">
      <w:rPr>
        <w:rFonts w:ascii="Arial" w:hAnsi="Arial"/>
        <w:b/>
        <w:color w:val="ffffff"/>
        <w:sz w:val="22"/>
      </w:rPr>
      <w:tcPr>
        <w:shd w:val="clear" w:color="d46f57" w:themeColor="accent1" w:themeTint="EA" w:fill="d46f57" w:themeFill="accent1" w:themeFillTint="EA"/>
        <w:tcBorders>
          <w:top w:val="single" w:color="D46F57" w:themeColor="accent1" w:themeTint="EA" w:sz="4" w:space="0"/>
          <w:left w:val="single" w:color="D46F57" w:themeColor="accent1" w:themeTint="EA" w:sz="4" w:space="0"/>
          <w:bottom w:val="single" w:color="D46F57" w:themeColor="accent1" w:themeTint="EA" w:sz="4" w:space="0"/>
          <w:right w:val="single" w:color="D46F57" w:themeColor="accent1" w:themeTint="EA" w:sz="4" w:space="0"/>
        </w:tcBorders>
      </w:tcPr>
    </w:tblStylePr>
    <w:tblStylePr w:type="lastCol">
      <w:rPr>
        <w:b/>
        <w:color w:val="404040"/>
      </w:rPr>
    </w:tblStylePr>
    <w:tblStylePr w:type="lastRow">
      <w:rPr>
        <w:b/>
        <w:color w:val="404040"/>
      </w:rPr>
      <w:tcPr>
        <w:tcBorders>
          <w:top w:val="single" w:color="D46F57" w:themeColor="accent1" w:themeTint="EA" w:sz="4" w:space="0"/>
        </w:tcBorders>
      </w:tcPr>
    </w:tblStylePr>
  </w:style>
  <w:style w:type="table" w:styleId="769" w:customStyle="1">
    <w:name w:val="Grid Table 4 - Accent 2"/>
    <w:basedOn w:val="714"/>
    <w:uiPriority w:val="59"/>
    <w:rPr>
      <w:kern w:val="2"/>
    </w:rPr>
    <w:tblPr>
      <w:tblStyleRowBandSize w:val="1"/>
      <w:tblStyleColBandSize w:val="1"/>
      <w:tblBorders>
        <w:top w:val="single" w:color="FFEA52" w:themeColor="accent2" w:themeTint="90" w:sz="4" w:space="0"/>
        <w:left w:val="single" w:color="FFEA52" w:themeColor="accent2" w:themeTint="90" w:sz="4" w:space="0"/>
        <w:bottom w:val="single" w:color="FFEA52" w:themeColor="accent2" w:themeTint="90" w:sz="4" w:space="0"/>
        <w:right w:val="single" w:color="FFEA52" w:themeColor="accent2" w:themeTint="90" w:sz="4" w:space="0"/>
        <w:insideH w:val="single" w:color="FFEA52" w:themeColor="accent2" w:themeTint="90" w:sz="4" w:space="0"/>
        <w:insideV w:val="single" w:color="FFEA52" w:themeColor="accent2" w:themeTint="90" w:sz="4" w:space="0"/>
      </w:tblBorders>
    </w:tblPr>
    <w:tblStylePr w:type="band1Horz">
      <w:rPr>
        <w:rFonts w:ascii="Arial" w:hAnsi="Arial"/>
        <w:color w:val="404040"/>
        <w:sz w:val="22"/>
      </w:rPr>
      <w:tcPr>
        <w:shd w:val="clear" w:color="fff7c3" w:themeColor="accent2" w:themeTint="32" w:fill="fff7c3" w:themeFill="accent2" w:themeFillTint="32"/>
      </w:tcPr>
    </w:tblStylePr>
    <w:tblStylePr w:type="band1Vert">
      <w:rPr>
        <w:rFonts w:ascii="Arial" w:hAnsi="Arial"/>
        <w:color w:val="404040"/>
        <w:sz w:val="22"/>
      </w:rPr>
      <w:tcPr>
        <w:shd w:val="clear" w:color="fff7c3" w:themeColor="accent2" w:themeTint="32" w:fill="fff7c3" w:themeFill="accent2" w:themeFillTint="32"/>
      </w:tcPr>
    </w:tblStylePr>
    <w:tblStylePr w:type="firstCol">
      <w:rPr>
        <w:b/>
        <w:color w:val="404040"/>
      </w:rPr>
    </w:tblStylePr>
    <w:tblStylePr w:type="firstRow">
      <w:rPr>
        <w:rFonts w:ascii="Arial" w:hAnsi="Arial"/>
        <w:b/>
        <w:color w:val="ffffff"/>
        <w:sz w:val="22"/>
      </w:rPr>
      <w:tcPr>
        <w:shd w:val="clear" w:color="ffe949" w:themeColor="accent2" w:themeTint="97" w:fill="ffe949" w:themeFill="accent2" w:themeFillTint="97"/>
        <w:tcBorders>
          <w:top w:val="single" w:color="FFE949" w:themeColor="accent2" w:themeTint="97" w:sz="4" w:space="0"/>
          <w:left w:val="single" w:color="FFE949" w:themeColor="accent2" w:themeTint="97" w:sz="4" w:space="0"/>
          <w:bottom w:val="single" w:color="FFE949" w:themeColor="accent2" w:themeTint="97" w:sz="4" w:space="0"/>
          <w:right w:val="single" w:color="FFE949" w:themeColor="accent2" w:themeTint="97" w:sz="4" w:space="0"/>
        </w:tcBorders>
      </w:tcPr>
    </w:tblStylePr>
    <w:tblStylePr w:type="lastCol">
      <w:rPr>
        <w:b/>
        <w:color w:val="404040"/>
      </w:rPr>
    </w:tblStylePr>
    <w:tblStylePr w:type="lastRow">
      <w:rPr>
        <w:b/>
        <w:color w:val="404040"/>
      </w:rPr>
      <w:tcPr>
        <w:tcBorders>
          <w:top w:val="single" w:color="FFE949" w:themeColor="accent2" w:themeTint="97" w:sz="4" w:space="0"/>
        </w:tcBorders>
      </w:tcPr>
    </w:tblStylePr>
  </w:style>
  <w:style w:type="table" w:styleId="770" w:customStyle="1">
    <w:name w:val="Grid Table 4 - Accent 3"/>
    <w:basedOn w:val="714"/>
    <w:uiPriority w:val="59"/>
    <w:rPr>
      <w:kern w:val="2"/>
    </w:rPr>
    <w:tblPr>
      <w:tblStyleRowBandSize w:val="1"/>
      <w:tblStyleColBandSize w:val="1"/>
      <w:tblBorders>
        <w:top w:val="single" w:color="BDD0D1" w:themeColor="accent3" w:themeTint="90" w:sz="4" w:space="0"/>
        <w:left w:val="single" w:color="BDD0D1" w:themeColor="accent3" w:themeTint="90" w:sz="4" w:space="0"/>
        <w:bottom w:val="single" w:color="BDD0D1" w:themeColor="accent3" w:themeTint="90" w:sz="4" w:space="0"/>
        <w:right w:val="single" w:color="BDD0D1" w:themeColor="accent3" w:themeTint="90" w:sz="4" w:space="0"/>
        <w:insideH w:val="single" w:color="BDD0D1" w:themeColor="accent3" w:themeTint="90" w:sz="4" w:space="0"/>
        <w:insideV w:val="single" w:color="BDD0D1" w:themeColor="accent3" w:themeTint="90" w:sz="4" w:space="0"/>
      </w:tblBorders>
    </w:tblPr>
    <w:tblStylePr w:type="band1Horz">
      <w:rPr>
        <w:rFonts w:ascii="Arial" w:hAnsi="Arial"/>
        <w:color w:val="404040"/>
        <w:sz w:val="22"/>
      </w:rPr>
      <w:tcPr>
        <w:shd w:val="clear" w:color="e7eeee" w:themeColor="accent3" w:themeTint="34" w:fill="e7eeee" w:themeFill="accent3" w:themeFillTint="34"/>
      </w:tcPr>
    </w:tblStylePr>
    <w:tblStylePr w:type="band1Vert">
      <w:rPr>
        <w:rFonts w:ascii="Arial" w:hAnsi="Arial"/>
        <w:color w:val="404040"/>
        <w:sz w:val="22"/>
      </w:rPr>
      <w:tcPr>
        <w:shd w:val="clear" w:color="e7eeee" w:themeColor="accent3" w:themeTint="34" w:fill="e7eeee" w:themeFill="accent3" w:themeFillTint="34"/>
      </w:tcPr>
    </w:tblStylePr>
    <w:tblStylePr w:type="firstCol">
      <w:rPr>
        <w:b/>
        <w:color w:val="404040"/>
      </w:rPr>
    </w:tblStylePr>
    <w:tblStylePr w:type="firstRow">
      <w:rPr>
        <w:rFonts w:ascii="Arial" w:hAnsi="Arial"/>
        <w:b/>
        <w:color w:val="ffffff"/>
        <w:sz w:val="22"/>
      </w:rPr>
      <w:tcPr>
        <w:shd w:val="clear" w:color="8cadae" w:themeColor="accent3" w:themeTint="FE" w:fill="8cadae" w:themeFill="accent3" w:themeFillTint="FE"/>
        <w:tcBorders>
          <w:top w:val="single" w:color="8CADAE" w:themeColor="accent3" w:themeTint="FE" w:sz="4" w:space="0"/>
          <w:left w:val="single" w:color="8CADAE" w:themeColor="accent3" w:themeTint="FE" w:sz="4" w:space="0"/>
          <w:bottom w:val="single" w:color="8CADAE" w:themeColor="accent3" w:themeTint="FE" w:sz="4" w:space="0"/>
          <w:right w:val="single" w:color="8CADAE" w:themeColor="accent3" w:themeTint="FE" w:sz="4" w:space="0"/>
        </w:tcBorders>
      </w:tcPr>
    </w:tblStylePr>
    <w:tblStylePr w:type="lastCol">
      <w:rPr>
        <w:b/>
        <w:color w:val="404040"/>
      </w:rPr>
    </w:tblStylePr>
    <w:tblStylePr w:type="lastRow">
      <w:rPr>
        <w:b/>
        <w:color w:val="404040"/>
      </w:rPr>
      <w:tcPr>
        <w:tcBorders>
          <w:top w:val="single" w:color="8CADAE" w:themeColor="accent3" w:themeTint="FE" w:sz="4" w:space="0"/>
        </w:tcBorders>
      </w:tcPr>
    </w:tblStylePr>
  </w:style>
  <w:style w:type="table" w:styleId="771" w:customStyle="1">
    <w:name w:val="Grid Table 4 - Accent 4"/>
    <w:basedOn w:val="714"/>
    <w:uiPriority w:val="59"/>
    <w:rPr>
      <w:kern w:val="2"/>
    </w:rPr>
    <w:tblPr>
      <w:tblStyleRowBandSize w:val="1"/>
      <w:tblStyleColBandSize w:val="1"/>
      <w:tblBorders>
        <w:top w:val="single" w:color="BEB4AD" w:themeColor="accent4" w:themeTint="90" w:sz="4" w:space="0"/>
        <w:left w:val="single" w:color="BEB4AD" w:themeColor="accent4" w:themeTint="90" w:sz="4" w:space="0"/>
        <w:bottom w:val="single" w:color="BEB4AD" w:themeColor="accent4" w:themeTint="90" w:sz="4" w:space="0"/>
        <w:right w:val="single" w:color="BEB4AD" w:themeColor="accent4" w:themeTint="90" w:sz="4" w:space="0"/>
        <w:insideH w:val="single" w:color="BEB4AD" w:themeColor="accent4" w:themeTint="90" w:sz="4" w:space="0"/>
        <w:insideV w:val="single" w:color="BEB4AD" w:themeColor="accent4" w:themeTint="90" w:sz="4" w:space="0"/>
      </w:tblBorders>
    </w:tblPr>
    <w:tblStylePr w:type="band1Horz">
      <w:rPr>
        <w:rFonts w:ascii="Arial" w:hAnsi="Arial"/>
        <w:color w:val="404040"/>
        <w:sz w:val="22"/>
      </w:rPr>
      <w:tcPr>
        <w:shd w:val="clear" w:color="e7e4e1" w:themeColor="accent4" w:themeTint="34" w:fill="e7e4e1" w:themeFill="accent4" w:themeFillTint="34"/>
      </w:tcPr>
    </w:tblStylePr>
    <w:tblStylePr w:type="band1Vert">
      <w:rPr>
        <w:rFonts w:ascii="Arial" w:hAnsi="Arial"/>
        <w:color w:val="404040"/>
        <w:sz w:val="22"/>
      </w:rPr>
      <w:tcPr>
        <w:shd w:val="clear" w:color="e7e4e1" w:themeColor="accent4" w:themeTint="34" w:fill="e7e4e1" w:themeFill="accent4" w:themeFillTint="34"/>
      </w:tcPr>
    </w:tblStylePr>
    <w:tblStylePr w:type="firstCol">
      <w:rPr>
        <w:b/>
        <w:color w:val="404040"/>
      </w:rPr>
    </w:tblStylePr>
    <w:tblStylePr w:type="firstRow">
      <w:rPr>
        <w:rFonts w:ascii="Arial" w:hAnsi="Arial"/>
        <w:b/>
        <w:color w:val="ffffff"/>
        <w:sz w:val="22"/>
      </w:rPr>
      <w:tcPr>
        <w:shd w:val="clear" w:color="b9afa8" w:themeColor="accent4" w:themeTint="9A" w:fill="b9afa8" w:themeFill="accent4" w:themeFillTint="9A"/>
        <w:tcBorders>
          <w:top w:val="single" w:color="B9AFA8" w:themeColor="accent4" w:themeTint="9A" w:sz="4" w:space="0"/>
          <w:left w:val="single" w:color="B9AFA8" w:themeColor="accent4" w:themeTint="9A" w:sz="4" w:space="0"/>
          <w:bottom w:val="single" w:color="B9AFA8" w:themeColor="accent4" w:themeTint="9A" w:sz="4" w:space="0"/>
          <w:right w:val="single" w:color="B9AFA8" w:themeColor="accent4" w:themeTint="9A" w:sz="4" w:space="0"/>
        </w:tcBorders>
      </w:tcPr>
    </w:tblStylePr>
    <w:tblStylePr w:type="lastCol">
      <w:rPr>
        <w:b/>
        <w:color w:val="404040"/>
      </w:rPr>
    </w:tblStylePr>
    <w:tblStylePr w:type="lastRow">
      <w:rPr>
        <w:b/>
        <w:color w:val="404040"/>
      </w:rPr>
      <w:tcPr>
        <w:tcBorders>
          <w:top w:val="single" w:color="B9AFA8" w:themeColor="accent4" w:themeTint="9A" w:sz="4" w:space="0"/>
        </w:tcBorders>
      </w:tcPr>
    </w:tblStylePr>
  </w:style>
  <w:style w:type="table" w:styleId="772" w:customStyle="1">
    <w:name w:val="Grid Table 4 - Accent 5"/>
    <w:basedOn w:val="714"/>
    <w:uiPriority w:val="59"/>
    <w:rPr>
      <w:kern w:val="2"/>
    </w:rPr>
    <w:tblPr>
      <w:tblStyleRowBandSize w:val="1"/>
      <w:tblStyleColBandSize w:val="1"/>
      <w:tblBorders>
        <w:top w:val="single" w:color="BFD2BE" w:themeColor="accent5" w:themeTint="90" w:sz="4" w:space="0"/>
        <w:left w:val="single" w:color="BFD2BE" w:themeColor="accent5" w:themeTint="90" w:sz="4" w:space="0"/>
        <w:bottom w:val="single" w:color="BFD2BE" w:themeColor="accent5" w:themeTint="90" w:sz="4" w:space="0"/>
        <w:right w:val="single" w:color="BFD2BE" w:themeColor="accent5" w:themeTint="90" w:sz="4" w:space="0"/>
        <w:insideH w:val="single" w:color="BFD2BE" w:themeColor="accent5" w:themeTint="90" w:sz="4" w:space="0"/>
        <w:insideV w:val="single" w:color="BFD2BE" w:themeColor="accent5" w:themeTint="90" w:sz="4" w:space="0"/>
      </w:tblBorders>
    </w:tblPr>
    <w:tblStylePr w:type="band1Horz">
      <w:rPr>
        <w:rFonts w:ascii="Arial" w:hAnsi="Arial"/>
        <w:color w:val="404040"/>
        <w:sz w:val="22"/>
      </w:rPr>
      <w:tcPr>
        <w:shd w:val="clear" w:color="e7efe7" w:themeColor="accent5" w:themeTint="34" w:fill="e7efe7" w:themeFill="accent5" w:themeFillTint="34"/>
      </w:tcPr>
    </w:tblStylePr>
    <w:tblStylePr w:type="band1Vert">
      <w:rPr>
        <w:rFonts w:ascii="Arial" w:hAnsi="Arial"/>
        <w:color w:val="404040"/>
        <w:sz w:val="22"/>
      </w:rPr>
      <w:tcPr>
        <w:shd w:val="clear" w:color="e7efe7" w:themeColor="accent5" w:themeTint="34" w:fill="e7efe7" w:themeFill="accent5" w:themeFillTint="34"/>
      </w:tcPr>
    </w:tblStylePr>
    <w:tblStylePr w:type="firstCol">
      <w:rPr>
        <w:b/>
        <w:color w:val="404040"/>
      </w:rPr>
    </w:tblStylePr>
    <w:tblStylePr w:type="firstRow">
      <w:rPr>
        <w:rFonts w:ascii="Arial" w:hAnsi="Arial"/>
        <w:b/>
        <w:color w:val="ffffff"/>
        <w:sz w:val="22"/>
      </w:rPr>
      <w:tcPr>
        <w:shd w:val="clear" w:color="8fb08c" w:themeColor="accent5" w:fill="8fb08c" w:themeFill="accent5"/>
        <w:tcBorders>
          <w:top w:val="single" w:color="8FB08C" w:themeColor="accent5" w:sz="4" w:space="0"/>
          <w:left w:val="single" w:color="8FB08C" w:themeColor="accent5" w:sz="4" w:space="0"/>
          <w:bottom w:val="single" w:color="8FB08C" w:themeColor="accent5" w:sz="4" w:space="0"/>
          <w:right w:val="single" w:color="8FB08C" w:themeColor="accent5" w:sz="4" w:space="0"/>
        </w:tcBorders>
      </w:tcPr>
    </w:tblStylePr>
    <w:tblStylePr w:type="lastCol">
      <w:rPr>
        <w:b/>
        <w:color w:val="404040"/>
      </w:rPr>
    </w:tblStylePr>
    <w:tblStylePr w:type="lastRow">
      <w:rPr>
        <w:b/>
        <w:color w:val="404040"/>
      </w:rPr>
      <w:tcPr>
        <w:tcBorders>
          <w:top w:val="single" w:color="8FB08C" w:themeColor="accent5" w:sz="4" w:space="0"/>
        </w:tcBorders>
      </w:tcPr>
    </w:tblStylePr>
  </w:style>
  <w:style w:type="table" w:styleId="773" w:customStyle="1">
    <w:name w:val="Grid Table 4 - Accent 6"/>
    <w:basedOn w:val="714"/>
    <w:uiPriority w:val="59"/>
    <w:rPr>
      <w:kern w:val="2"/>
    </w:rPr>
    <w:tblPr>
      <w:tblStyleRowBandSize w:val="1"/>
      <w:tblStyleColBandSize w:val="1"/>
      <w:tblBorders>
        <w:top w:val="single" w:color="E5C098" w:themeColor="accent6" w:themeTint="90" w:sz="4" w:space="0"/>
        <w:left w:val="single" w:color="E5C098" w:themeColor="accent6" w:themeTint="90" w:sz="4" w:space="0"/>
        <w:bottom w:val="single" w:color="E5C098" w:themeColor="accent6" w:themeTint="90" w:sz="4" w:space="0"/>
        <w:right w:val="single" w:color="E5C098" w:themeColor="accent6" w:themeTint="90" w:sz="4" w:space="0"/>
        <w:insideH w:val="single" w:color="E5C098" w:themeColor="accent6" w:themeTint="90" w:sz="4" w:space="0"/>
        <w:insideV w:val="single" w:color="E5C098" w:themeColor="accent6" w:themeTint="90" w:sz="4" w:space="0"/>
      </w:tblBorders>
    </w:tblPr>
    <w:tblStylePr w:type="band1Horz">
      <w:rPr>
        <w:rFonts w:ascii="Arial" w:hAnsi="Arial"/>
        <w:color w:val="404040"/>
        <w:sz w:val="22"/>
      </w:rPr>
      <w:tcPr>
        <w:shd w:val="clear" w:color="f5e8d9" w:themeColor="accent6" w:themeTint="34" w:fill="f5e8d9" w:themeFill="accent6" w:themeFillTint="34"/>
      </w:tcPr>
    </w:tblStylePr>
    <w:tblStylePr w:type="band1Vert">
      <w:rPr>
        <w:rFonts w:ascii="Arial" w:hAnsi="Arial"/>
        <w:color w:val="404040"/>
        <w:sz w:val="22"/>
      </w:rPr>
      <w:tcPr>
        <w:shd w:val="clear" w:color="f5e8d9" w:themeColor="accent6" w:themeTint="34" w:fill="f5e8d9" w:themeFill="accent6" w:themeFillTint="34"/>
      </w:tcPr>
    </w:tblStylePr>
    <w:tblStylePr w:type="firstCol">
      <w:rPr>
        <w:b/>
        <w:color w:val="404040"/>
      </w:rPr>
    </w:tblStylePr>
    <w:tblStylePr w:type="firstRow">
      <w:rPr>
        <w:rFonts w:ascii="Arial" w:hAnsi="Arial"/>
        <w:b/>
        <w:color w:val="ffffff"/>
        <w:sz w:val="22"/>
      </w:rPr>
      <w:tcPr>
        <w:shd w:val="clear" w:color="d19049" w:themeColor="accent6" w:fill="d19049" w:themeFill="accent6"/>
        <w:tcBorders>
          <w:top w:val="single" w:color="D19049" w:themeColor="accent6" w:sz="4" w:space="0"/>
          <w:left w:val="single" w:color="D19049" w:themeColor="accent6" w:sz="4" w:space="0"/>
          <w:bottom w:val="single" w:color="D19049" w:themeColor="accent6" w:sz="4" w:space="0"/>
          <w:right w:val="single" w:color="D19049" w:themeColor="accent6" w:sz="4" w:space="0"/>
        </w:tcBorders>
      </w:tcPr>
    </w:tblStylePr>
    <w:tblStylePr w:type="lastCol">
      <w:rPr>
        <w:b/>
        <w:color w:val="404040"/>
      </w:rPr>
    </w:tblStylePr>
    <w:tblStylePr w:type="lastRow">
      <w:rPr>
        <w:b/>
        <w:color w:val="404040"/>
      </w:rPr>
      <w:tcPr>
        <w:tcBorders>
          <w:top w:val="single" w:color="D19049" w:themeColor="accent6" w:sz="4" w:space="0"/>
        </w:tcBorders>
      </w:tcPr>
    </w:tblStylePr>
  </w:style>
  <w:style w:type="table" w:styleId="774">
    <w:name w:val="Grid Table 5 Dark"/>
    <w:basedOn w:val="714"/>
    <w:uiPriority w:val="99"/>
    <w:rPr>
      <w:kern w:val="2"/>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5" w:customStyle="1">
    <w:name w:val="Grid Table 5 Dark- Accent 1"/>
    <w:basedOn w:val="714"/>
    <w:uiPriority w:val="99"/>
    <w:rPr>
      <w:kern w:val="2"/>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5ded9" w:themeColor="accent1" w:themeTint="34" w:fill="f5ded9" w:themeFill="accent1" w:themeFillTint="34"/>
    </w:tblPr>
    <w:tblStylePr w:type="band1Horz">
      <w:tcPr>
        <w:shd w:val="clear" w:color="eab7ab" w:themeColor="accent1" w:themeTint="75" w:fill="eab7ab" w:themeFill="accent1" w:themeFillTint="75"/>
      </w:tcPr>
    </w:tblStylePr>
    <w:tblStylePr w:type="band1Vert">
      <w:tcPr>
        <w:shd w:val="clear" w:color="eab7ab" w:themeColor="accent1" w:themeTint="75" w:fill="eab7ab" w:themeFill="accent1" w:themeFillTint="75"/>
      </w:tcPr>
    </w:tblStylePr>
    <w:tblStylePr w:type="firstCol">
      <w:rPr>
        <w:rFonts w:ascii="Arial" w:hAnsi="Arial"/>
        <w:b/>
        <w:color w:val="ffffff"/>
        <w:sz w:val="22"/>
      </w:rPr>
      <w:tcPr>
        <w:shd w:val="clear" w:color="d16349" w:themeColor="accent1" w:fill="d16349" w:themeFill="accent1"/>
      </w:tcPr>
    </w:tblStylePr>
    <w:tblStylePr w:type="firstRow">
      <w:rPr>
        <w:rFonts w:ascii="Arial" w:hAnsi="Arial"/>
        <w:b/>
        <w:color w:val="ffffff"/>
        <w:sz w:val="22"/>
      </w:rPr>
      <w:tcPr>
        <w:shd w:val="clear" w:color="d16349" w:themeColor="accent1" w:fill="d16349" w:themeFill="accent1"/>
      </w:tcPr>
    </w:tblStylePr>
    <w:tblStylePr w:type="lastCol">
      <w:rPr>
        <w:rFonts w:ascii="Arial" w:hAnsi="Arial"/>
        <w:b/>
        <w:color w:val="ffffff"/>
        <w:sz w:val="22"/>
      </w:rPr>
      <w:tcPr>
        <w:shd w:val="clear" w:color="d16349" w:themeColor="accent1" w:fill="d16349" w:themeFill="accent1"/>
      </w:tcPr>
    </w:tblStylePr>
    <w:tblStylePr w:type="lastRow">
      <w:rPr>
        <w:rFonts w:ascii="Arial" w:hAnsi="Arial"/>
        <w:b/>
        <w:color w:val="ffffff"/>
        <w:sz w:val="22"/>
      </w:rPr>
      <w:tcPr>
        <w:shd w:val="clear" w:color="d16349" w:themeColor="accent1" w:fill="d16349" w:themeFill="accent1"/>
        <w:tcBorders>
          <w:top w:val="single" w:color="FFFFFF" w:themeColor="light1" w:sz="4" w:space="0"/>
        </w:tcBorders>
      </w:tcPr>
    </w:tblStylePr>
  </w:style>
  <w:style w:type="table" w:styleId="776" w:customStyle="1">
    <w:name w:val="Grid Table 5 Dark - Accent 2"/>
    <w:basedOn w:val="714"/>
    <w:uiPriority w:val="99"/>
    <w:rPr>
      <w:kern w:val="2"/>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7c3" w:themeColor="accent2" w:themeTint="32" w:fill="fff7c3" w:themeFill="accent2" w:themeFillTint="32"/>
    </w:tblPr>
    <w:tblStylePr w:type="band1Horz">
      <w:tcPr>
        <w:shd w:val="clear" w:color="ffee72" w:themeColor="accent2" w:themeTint="75" w:fill="ffee72" w:themeFill="accent2" w:themeFillTint="75"/>
      </w:tcPr>
    </w:tblStylePr>
    <w:tblStylePr w:type="band1Vert">
      <w:tcPr>
        <w:shd w:val="clear" w:color="ffee72" w:themeColor="accent2" w:themeTint="75" w:fill="ffee72" w:themeFill="accent2" w:themeFillTint="75"/>
      </w:tcPr>
    </w:tblStylePr>
    <w:tblStylePr w:type="firstCol">
      <w:rPr>
        <w:rFonts w:ascii="Arial" w:hAnsi="Arial"/>
        <w:b/>
        <w:color w:val="ffffff"/>
        <w:sz w:val="22"/>
      </w:rPr>
      <w:tcPr>
        <w:shd w:val="clear" w:color="ccb400" w:themeColor="accent2" w:fill="ccb400" w:themeFill="accent2"/>
      </w:tcPr>
    </w:tblStylePr>
    <w:tblStylePr w:type="firstRow">
      <w:rPr>
        <w:rFonts w:ascii="Arial" w:hAnsi="Arial"/>
        <w:b/>
        <w:color w:val="ffffff"/>
        <w:sz w:val="22"/>
      </w:rPr>
      <w:tcPr>
        <w:shd w:val="clear" w:color="ccb400" w:themeColor="accent2" w:fill="ccb400" w:themeFill="accent2"/>
      </w:tcPr>
    </w:tblStylePr>
    <w:tblStylePr w:type="lastCol">
      <w:rPr>
        <w:rFonts w:ascii="Arial" w:hAnsi="Arial"/>
        <w:b/>
        <w:color w:val="ffffff"/>
        <w:sz w:val="22"/>
      </w:rPr>
      <w:tcPr>
        <w:shd w:val="clear" w:color="ccb400" w:themeColor="accent2" w:fill="ccb400" w:themeFill="accent2"/>
      </w:tcPr>
    </w:tblStylePr>
    <w:tblStylePr w:type="lastRow">
      <w:rPr>
        <w:rFonts w:ascii="Arial" w:hAnsi="Arial"/>
        <w:b/>
        <w:color w:val="ffffff"/>
        <w:sz w:val="22"/>
      </w:rPr>
      <w:tcPr>
        <w:shd w:val="clear" w:color="ccb400" w:themeColor="accent2" w:fill="ccb400" w:themeFill="accent2"/>
        <w:tcBorders>
          <w:top w:val="single" w:color="FFFFFF" w:themeColor="light1" w:sz="4" w:space="0"/>
        </w:tcBorders>
      </w:tcPr>
    </w:tblStylePr>
  </w:style>
  <w:style w:type="table" w:styleId="777" w:customStyle="1">
    <w:name w:val="Grid Table 5 Dark - Accent 3"/>
    <w:basedOn w:val="714"/>
    <w:uiPriority w:val="99"/>
    <w:rPr>
      <w:kern w:val="2"/>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7eeee" w:themeColor="accent3" w:themeTint="34" w:fill="e7eeee" w:themeFill="accent3" w:themeFillTint="34"/>
    </w:tblPr>
    <w:tblStylePr w:type="band1Horz">
      <w:tcPr>
        <w:shd w:val="clear" w:color="cad9d9" w:themeColor="accent3" w:themeTint="75" w:fill="cad9d9" w:themeFill="accent3" w:themeFillTint="75"/>
      </w:tcPr>
    </w:tblStylePr>
    <w:tblStylePr w:type="band1Vert">
      <w:tcPr>
        <w:shd w:val="clear" w:color="cad9d9" w:themeColor="accent3" w:themeTint="75" w:fill="cad9d9" w:themeFill="accent3" w:themeFillTint="75"/>
      </w:tcPr>
    </w:tblStylePr>
    <w:tblStylePr w:type="firstCol">
      <w:rPr>
        <w:rFonts w:ascii="Arial" w:hAnsi="Arial"/>
        <w:b/>
        <w:color w:val="ffffff"/>
        <w:sz w:val="22"/>
      </w:rPr>
      <w:tcPr>
        <w:shd w:val="clear" w:color="8cadae" w:themeColor="accent3" w:fill="8cadae" w:themeFill="accent3"/>
      </w:tcPr>
    </w:tblStylePr>
    <w:tblStylePr w:type="firstRow">
      <w:rPr>
        <w:rFonts w:ascii="Arial" w:hAnsi="Arial"/>
        <w:b/>
        <w:color w:val="ffffff"/>
        <w:sz w:val="22"/>
      </w:rPr>
      <w:tcPr>
        <w:shd w:val="clear" w:color="8cadae" w:themeColor="accent3" w:fill="8cadae" w:themeFill="accent3"/>
      </w:tcPr>
    </w:tblStylePr>
    <w:tblStylePr w:type="lastCol">
      <w:rPr>
        <w:rFonts w:ascii="Arial" w:hAnsi="Arial"/>
        <w:b/>
        <w:color w:val="ffffff"/>
        <w:sz w:val="22"/>
      </w:rPr>
      <w:tcPr>
        <w:shd w:val="clear" w:color="8cadae" w:themeColor="accent3" w:fill="8cadae" w:themeFill="accent3"/>
      </w:tcPr>
    </w:tblStylePr>
    <w:tblStylePr w:type="lastRow">
      <w:rPr>
        <w:rFonts w:ascii="Arial" w:hAnsi="Arial"/>
        <w:b/>
        <w:color w:val="ffffff"/>
        <w:sz w:val="22"/>
      </w:rPr>
      <w:tcPr>
        <w:shd w:val="clear" w:color="8cadae" w:themeColor="accent3" w:fill="8cadae" w:themeFill="accent3"/>
        <w:tcBorders>
          <w:top w:val="single" w:color="FFFFFF" w:themeColor="light1" w:sz="4" w:space="0"/>
        </w:tcBorders>
      </w:tcPr>
    </w:tblStylePr>
  </w:style>
  <w:style w:type="table" w:styleId="778" w:customStyle="1">
    <w:name w:val="Grid Table 5 Dark- Accent 4"/>
    <w:basedOn w:val="714"/>
    <w:uiPriority w:val="99"/>
    <w:rPr>
      <w:kern w:val="2"/>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7e4e1" w:themeColor="accent4" w:themeTint="34" w:fill="e7e4e1" w:themeFill="accent4" w:themeFillTint="34"/>
    </w:tblPr>
    <w:tblStylePr w:type="band1Horz">
      <w:tcPr>
        <w:shd w:val="clear" w:color="cac2bd" w:themeColor="accent4" w:themeTint="75" w:fill="cac2bd" w:themeFill="accent4" w:themeFillTint="75"/>
      </w:tcPr>
    </w:tblStylePr>
    <w:tblStylePr w:type="band1Vert">
      <w:tcPr>
        <w:shd w:val="clear" w:color="cac2bd" w:themeColor="accent4" w:themeTint="75" w:fill="cac2bd" w:themeFill="accent4" w:themeFillTint="75"/>
      </w:tcPr>
    </w:tblStylePr>
    <w:tblStylePr w:type="firstCol">
      <w:rPr>
        <w:rFonts w:ascii="Arial" w:hAnsi="Arial"/>
        <w:b/>
        <w:color w:val="ffffff"/>
        <w:sz w:val="22"/>
      </w:rPr>
      <w:tcPr>
        <w:shd w:val="clear" w:color="8c7b70" w:themeColor="accent4" w:fill="8c7b70" w:themeFill="accent4"/>
      </w:tcPr>
    </w:tblStylePr>
    <w:tblStylePr w:type="firstRow">
      <w:rPr>
        <w:rFonts w:ascii="Arial" w:hAnsi="Arial"/>
        <w:b/>
        <w:color w:val="ffffff"/>
        <w:sz w:val="22"/>
      </w:rPr>
      <w:tcPr>
        <w:shd w:val="clear" w:color="8c7b70" w:themeColor="accent4" w:fill="8c7b70" w:themeFill="accent4"/>
      </w:tcPr>
    </w:tblStylePr>
    <w:tblStylePr w:type="lastCol">
      <w:rPr>
        <w:rFonts w:ascii="Arial" w:hAnsi="Arial"/>
        <w:b/>
        <w:color w:val="ffffff"/>
        <w:sz w:val="22"/>
      </w:rPr>
      <w:tcPr>
        <w:shd w:val="clear" w:color="8c7b70" w:themeColor="accent4" w:fill="8c7b70" w:themeFill="accent4"/>
      </w:tcPr>
    </w:tblStylePr>
    <w:tblStylePr w:type="lastRow">
      <w:rPr>
        <w:rFonts w:ascii="Arial" w:hAnsi="Arial"/>
        <w:b/>
        <w:color w:val="ffffff"/>
        <w:sz w:val="22"/>
      </w:rPr>
      <w:tcPr>
        <w:shd w:val="clear" w:color="8c7b70" w:themeColor="accent4" w:fill="8c7b70" w:themeFill="accent4"/>
        <w:tcBorders>
          <w:top w:val="single" w:color="FFFFFF" w:themeColor="light1" w:sz="4" w:space="0"/>
        </w:tcBorders>
      </w:tcPr>
    </w:tblStylePr>
  </w:style>
  <w:style w:type="table" w:styleId="779" w:customStyle="1">
    <w:name w:val="Grid Table 5 Dark - Accent 5"/>
    <w:basedOn w:val="714"/>
    <w:uiPriority w:val="99"/>
    <w:rPr>
      <w:kern w:val="2"/>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7efe7" w:themeColor="accent5" w:themeTint="34" w:fill="e7efe7" w:themeFill="accent5" w:themeFillTint="34"/>
    </w:tblPr>
    <w:tblStylePr w:type="band1Horz">
      <w:tcPr>
        <w:shd w:val="clear" w:color="cbdaca" w:themeColor="accent5" w:themeTint="75" w:fill="cbdaca" w:themeFill="accent5" w:themeFillTint="75"/>
      </w:tcPr>
    </w:tblStylePr>
    <w:tblStylePr w:type="band1Vert">
      <w:tcPr>
        <w:shd w:val="clear" w:color="cbdaca" w:themeColor="accent5" w:themeTint="75" w:fill="cbdaca" w:themeFill="accent5" w:themeFillTint="75"/>
      </w:tcPr>
    </w:tblStylePr>
    <w:tblStylePr w:type="firstCol">
      <w:rPr>
        <w:rFonts w:ascii="Arial" w:hAnsi="Arial"/>
        <w:b/>
        <w:color w:val="ffffff"/>
        <w:sz w:val="22"/>
      </w:rPr>
      <w:tcPr>
        <w:shd w:val="clear" w:color="8fb08c" w:themeColor="accent5" w:fill="8fb08c" w:themeFill="accent5"/>
      </w:tcPr>
    </w:tblStylePr>
    <w:tblStylePr w:type="firstRow">
      <w:rPr>
        <w:rFonts w:ascii="Arial" w:hAnsi="Arial"/>
        <w:b/>
        <w:color w:val="ffffff"/>
        <w:sz w:val="22"/>
      </w:rPr>
      <w:tcPr>
        <w:shd w:val="clear" w:color="8fb08c" w:themeColor="accent5" w:fill="8fb08c" w:themeFill="accent5"/>
      </w:tcPr>
    </w:tblStylePr>
    <w:tblStylePr w:type="lastCol">
      <w:rPr>
        <w:rFonts w:ascii="Arial" w:hAnsi="Arial"/>
        <w:b/>
        <w:color w:val="ffffff"/>
        <w:sz w:val="22"/>
      </w:rPr>
      <w:tcPr>
        <w:shd w:val="clear" w:color="8fb08c" w:themeColor="accent5" w:fill="8fb08c" w:themeFill="accent5"/>
      </w:tcPr>
    </w:tblStylePr>
    <w:tblStylePr w:type="lastRow">
      <w:rPr>
        <w:rFonts w:ascii="Arial" w:hAnsi="Arial"/>
        <w:b/>
        <w:color w:val="ffffff"/>
        <w:sz w:val="22"/>
      </w:rPr>
      <w:tcPr>
        <w:shd w:val="clear" w:color="8fb08c" w:themeColor="accent5" w:fill="8fb08c" w:themeFill="accent5"/>
        <w:tcBorders>
          <w:top w:val="single" w:color="FFFFFF" w:themeColor="light1" w:sz="4" w:space="0"/>
        </w:tcBorders>
      </w:tcPr>
    </w:tblStylePr>
  </w:style>
  <w:style w:type="table" w:styleId="780" w:customStyle="1">
    <w:name w:val="Grid Table 5 Dark - Accent 6"/>
    <w:basedOn w:val="714"/>
    <w:uiPriority w:val="99"/>
    <w:rPr>
      <w:kern w:val="2"/>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5e8d9" w:themeColor="accent6" w:themeTint="34" w:fill="f5e8d9" w:themeFill="accent6" w:themeFillTint="34"/>
    </w:tblPr>
    <w:tblStylePr w:type="band1Horz">
      <w:tcPr>
        <w:shd w:val="clear" w:color="eaccab" w:themeColor="accent6" w:themeTint="75" w:fill="eaccab" w:themeFill="accent6" w:themeFillTint="75"/>
      </w:tcPr>
    </w:tblStylePr>
    <w:tblStylePr w:type="band1Vert">
      <w:tcPr>
        <w:shd w:val="clear" w:color="eaccab" w:themeColor="accent6" w:themeTint="75" w:fill="eaccab" w:themeFill="accent6" w:themeFillTint="75"/>
      </w:tcPr>
    </w:tblStylePr>
    <w:tblStylePr w:type="firstCol">
      <w:rPr>
        <w:rFonts w:ascii="Arial" w:hAnsi="Arial"/>
        <w:b/>
        <w:color w:val="ffffff"/>
        <w:sz w:val="22"/>
      </w:rPr>
      <w:tcPr>
        <w:shd w:val="clear" w:color="d19049" w:themeColor="accent6" w:fill="d19049" w:themeFill="accent6"/>
      </w:tcPr>
    </w:tblStylePr>
    <w:tblStylePr w:type="firstRow">
      <w:rPr>
        <w:rFonts w:ascii="Arial" w:hAnsi="Arial"/>
        <w:b/>
        <w:color w:val="ffffff"/>
        <w:sz w:val="22"/>
      </w:rPr>
      <w:tcPr>
        <w:shd w:val="clear" w:color="d19049" w:themeColor="accent6" w:fill="d19049" w:themeFill="accent6"/>
      </w:tcPr>
    </w:tblStylePr>
    <w:tblStylePr w:type="lastCol">
      <w:rPr>
        <w:rFonts w:ascii="Arial" w:hAnsi="Arial"/>
        <w:b/>
        <w:color w:val="ffffff"/>
        <w:sz w:val="22"/>
      </w:rPr>
      <w:tcPr>
        <w:shd w:val="clear" w:color="d19049" w:themeColor="accent6" w:fill="d19049" w:themeFill="accent6"/>
      </w:tcPr>
    </w:tblStylePr>
    <w:tblStylePr w:type="lastRow">
      <w:rPr>
        <w:rFonts w:ascii="Arial" w:hAnsi="Arial"/>
        <w:b/>
        <w:color w:val="ffffff"/>
        <w:sz w:val="22"/>
      </w:rPr>
      <w:tcPr>
        <w:shd w:val="clear" w:color="d19049" w:themeColor="accent6" w:fill="d19049" w:themeFill="accent6"/>
        <w:tcBorders>
          <w:top w:val="single" w:color="FFFFFF" w:themeColor="light1" w:sz="4" w:space="0"/>
        </w:tcBorders>
      </w:tcPr>
    </w:tblStylePr>
  </w:style>
  <w:style w:type="table" w:styleId="781">
    <w:name w:val="Grid Table 6 Colorful"/>
    <w:basedOn w:val="714"/>
    <w:uiPriority w:val="99"/>
    <w:rPr>
      <w:kern w:val="2"/>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2" w:customStyle="1">
    <w:name w:val="Grid Table 6 Colorful - Accent 1"/>
    <w:basedOn w:val="714"/>
    <w:uiPriority w:val="99"/>
    <w:rPr>
      <w:kern w:val="2"/>
    </w:rPr>
    <w:tblPr>
      <w:tblStyleRowBandSize w:val="1"/>
      <w:tblStyleColBandSize w:val="1"/>
      <w:tblBorders>
        <w:top w:val="single" w:color="E8B0A3" w:themeColor="accent1" w:themeTint="80" w:sz="4" w:space="0"/>
        <w:left w:val="single" w:color="E8B0A3" w:themeColor="accent1" w:themeTint="80" w:sz="4" w:space="0"/>
        <w:bottom w:val="single" w:color="E8B0A3" w:themeColor="accent1" w:themeTint="80" w:sz="4" w:space="0"/>
        <w:right w:val="single" w:color="E8B0A3" w:themeColor="accent1" w:themeTint="80" w:sz="4" w:space="0"/>
        <w:insideH w:val="single" w:color="E8B0A3" w:themeColor="accent1" w:themeTint="80" w:sz="4" w:space="0"/>
        <w:insideV w:val="single" w:color="E8B0A3" w:themeColor="accent1" w:themeTint="80" w:sz="4" w:space="0"/>
      </w:tblBorders>
    </w:tblPr>
    <w:tblStylePr w:type="band1Horz">
      <w:rPr>
        <w:rFonts w:ascii="Arial" w:hAnsi="Arial"/>
        <w:color w:val="e8b0a3" w:themeColor="accent1" w:themeTint="80" w:themeShade="95"/>
        <w:sz w:val="22"/>
      </w:rPr>
      <w:tcPr>
        <w:shd w:val="clear" w:color="f5ded9" w:themeColor="accent1" w:themeTint="34" w:fill="f5ded9" w:themeFill="accent1" w:themeFillTint="34"/>
      </w:tcPr>
    </w:tblStylePr>
    <w:tblStylePr w:type="band1Vert">
      <w:tcPr>
        <w:shd w:val="clear" w:color="f5ded9" w:themeColor="accent1" w:themeTint="34" w:fill="f5ded9" w:themeFill="accent1" w:themeFillTint="34"/>
      </w:tcPr>
    </w:tblStylePr>
    <w:tblStylePr w:type="band2Horz">
      <w:rPr>
        <w:rFonts w:ascii="Arial" w:hAnsi="Arial"/>
        <w:color w:val="e8b0a3" w:themeColor="accent1" w:themeTint="80" w:themeShade="95"/>
        <w:sz w:val="22"/>
      </w:rPr>
    </w:tblStylePr>
    <w:tblStylePr w:type="firstCol">
      <w:rPr>
        <w:b/>
        <w:color w:val="e8b0a3" w:themeColor="accent1" w:themeTint="80" w:themeShade="95"/>
      </w:rPr>
    </w:tblStylePr>
    <w:tblStylePr w:type="firstRow">
      <w:rPr>
        <w:b/>
        <w:color w:val="e8b0a3" w:themeColor="accent1" w:themeTint="80" w:themeShade="95"/>
      </w:rPr>
      <w:tcPr>
        <w:tcBorders>
          <w:bottom w:val="single" w:color="E8B0A3" w:themeColor="accent1" w:themeTint="80" w:sz="12" w:space="0"/>
        </w:tcBorders>
      </w:tcPr>
    </w:tblStylePr>
    <w:tblStylePr w:type="lastCol">
      <w:rPr>
        <w:b/>
        <w:color w:val="e8b0a3" w:themeColor="accent1" w:themeTint="80" w:themeShade="95"/>
      </w:rPr>
    </w:tblStylePr>
    <w:tblStylePr w:type="lastRow">
      <w:rPr>
        <w:b/>
        <w:color w:val="e8b0a3" w:themeColor="accent1" w:themeTint="80" w:themeShade="95"/>
      </w:rPr>
    </w:tblStylePr>
  </w:style>
  <w:style w:type="table" w:styleId="783" w:customStyle="1">
    <w:name w:val="Grid Table 6 Colorful - Accent 2"/>
    <w:basedOn w:val="714"/>
    <w:uiPriority w:val="99"/>
    <w:rPr>
      <w:kern w:val="2"/>
    </w:rPr>
    <w:tblPr>
      <w:tblStyleRowBandSize w:val="1"/>
      <w:tblStyleColBandSize w:val="1"/>
      <w:tblBorders>
        <w:top w:val="single" w:color="FFE949" w:themeColor="accent2" w:themeTint="97" w:sz="4" w:space="0"/>
        <w:left w:val="single" w:color="FFE949" w:themeColor="accent2" w:themeTint="97" w:sz="4" w:space="0"/>
        <w:bottom w:val="single" w:color="FFE949" w:themeColor="accent2" w:themeTint="97" w:sz="4" w:space="0"/>
        <w:right w:val="single" w:color="FFE949" w:themeColor="accent2" w:themeTint="97" w:sz="4" w:space="0"/>
        <w:insideH w:val="single" w:color="FFE949" w:themeColor="accent2" w:themeTint="97" w:sz="4" w:space="0"/>
        <w:insideV w:val="single" w:color="FFE949" w:themeColor="accent2" w:themeTint="97" w:sz="4" w:space="0"/>
      </w:tblBorders>
    </w:tblPr>
    <w:tblStylePr w:type="band1Horz">
      <w:rPr>
        <w:rFonts w:ascii="Arial" w:hAnsi="Arial"/>
        <w:color w:val="ffe949" w:themeColor="accent2" w:themeTint="97" w:themeShade="95"/>
        <w:sz w:val="22"/>
      </w:rPr>
      <w:tcPr>
        <w:shd w:val="clear" w:color="fff7c3" w:themeColor="accent2" w:themeTint="32" w:fill="fff7c3" w:themeFill="accent2" w:themeFillTint="32"/>
      </w:tcPr>
    </w:tblStylePr>
    <w:tblStylePr w:type="band1Vert">
      <w:tcPr>
        <w:shd w:val="clear" w:color="fff7c3" w:themeColor="accent2" w:themeTint="32" w:fill="fff7c3" w:themeFill="accent2" w:themeFillTint="32"/>
      </w:tcPr>
    </w:tblStylePr>
    <w:tblStylePr w:type="band2Horz">
      <w:rPr>
        <w:rFonts w:ascii="Arial" w:hAnsi="Arial"/>
        <w:color w:val="ffe949" w:themeColor="accent2" w:themeTint="97" w:themeShade="95"/>
        <w:sz w:val="22"/>
      </w:rPr>
    </w:tblStylePr>
    <w:tblStylePr w:type="firstCol">
      <w:rPr>
        <w:b/>
        <w:color w:val="ffe949" w:themeColor="accent2" w:themeTint="97" w:themeShade="95"/>
      </w:rPr>
    </w:tblStylePr>
    <w:tblStylePr w:type="firstRow">
      <w:rPr>
        <w:b/>
        <w:color w:val="ffe949" w:themeColor="accent2" w:themeTint="97" w:themeShade="95"/>
      </w:rPr>
      <w:tcPr>
        <w:tcBorders>
          <w:bottom w:val="single" w:color="FFE949" w:themeColor="accent2" w:themeTint="97" w:sz="12" w:space="0"/>
        </w:tcBorders>
      </w:tcPr>
    </w:tblStylePr>
    <w:tblStylePr w:type="lastCol">
      <w:rPr>
        <w:b/>
        <w:color w:val="ffe949" w:themeColor="accent2" w:themeTint="97" w:themeShade="95"/>
      </w:rPr>
    </w:tblStylePr>
    <w:tblStylePr w:type="lastRow">
      <w:rPr>
        <w:b/>
        <w:color w:val="ffe949" w:themeColor="accent2" w:themeTint="97" w:themeShade="95"/>
      </w:rPr>
    </w:tblStylePr>
  </w:style>
  <w:style w:type="table" w:styleId="784" w:customStyle="1">
    <w:name w:val="Grid Table 6 Colorful - Accent 3"/>
    <w:basedOn w:val="714"/>
    <w:uiPriority w:val="99"/>
    <w:rPr>
      <w:kern w:val="2"/>
    </w:rPr>
    <w:tblPr>
      <w:tblStyleRowBandSize w:val="1"/>
      <w:tblStyleColBandSize w:val="1"/>
      <w:tblBorders>
        <w:top w:val="single" w:color="8CADAE" w:themeColor="accent3" w:themeTint="FE" w:sz="4" w:space="0"/>
        <w:left w:val="single" w:color="8CADAE" w:themeColor="accent3" w:themeTint="FE" w:sz="4" w:space="0"/>
        <w:bottom w:val="single" w:color="8CADAE" w:themeColor="accent3" w:themeTint="FE" w:sz="4" w:space="0"/>
        <w:right w:val="single" w:color="8CADAE" w:themeColor="accent3" w:themeTint="FE" w:sz="4" w:space="0"/>
        <w:insideH w:val="single" w:color="8CADAE" w:themeColor="accent3" w:themeTint="FE" w:sz="4" w:space="0"/>
        <w:insideV w:val="single" w:color="8CADAE" w:themeColor="accent3" w:themeTint="FE" w:sz="4" w:space="0"/>
      </w:tblBorders>
    </w:tblPr>
    <w:tblStylePr w:type="band1Horz">
      <w:rPr>
        <w:rFonts w:ascii="Arial" w:hAnsi="Arial"/>
        <w:color w:val="8cadae" w:themeColor="accent3" w:themeTint="FE" w:themeShade="95"/>
        <w:sz w:val="22"/>
      </w:rPr>
      <w:tcPr>
        <w:shd w:val="clear" w:color="e7eeee" w:themeColor="accent3" w:themeTint="34" w:fill="e7eeee" w:themeFill="accent3" w:themeFillTint="34"/>
      </w:tcPr>
    </w:tblStylePr>
    <w:tblStylePr w:type="band1Vert">
      <w:tcPr>
        <w:shd w:val="clear" w:color="e7eeee" w:themeColor="accent3" w:themeTint="34" w:fill="e7eeee" w:themeFill="accent3" w:themeFillTint="34"/>
      </w:tcPr>
    </w:tblStylePr>
    <w:tblStylePr w:type="band2Horz">
      <w:rPr>
        <w:rFonts w:ascii="Arial" w:hAnsi="Arial"/>
        <w:color w:val="8cadae" w:themeColor="accent3" w:themeTint="FE" w:themeShade="95"/>
        <w:sz w:val="22"/>
      </w:rPr>
    </w:tblStylePr>
    <w:tblStylePr w:type="firstCol">
      <w:rPr>
        <w:b/>
        <w:color w:val="8cadae" w:themeColor="accent3" w:themeTint="FE" w:themeShade="95"/>
      </w:rPr>
    </w:tblStylePr>
    <w:tblStylePr w:type="firstRow">
      <w:rPr>
        <w:b/>
        <w:color w:val="8cadae" w:themeColor="accent3" w:themeTint="FE" w:themeShade="95"/>
      </w:rPr>
      <w:tcPr>
        <w:tcBorders>
          <w:bottom w:val="single" w:color="8CADAE" w:themeColor="accent3" w:themeTint="FE" w:sz="12" w:space="0"/>
        </w:tcBorders>
      </w:tcPr>
    </w:tblStylePr>
    <w:tblStylePr w:type="lastCol">
      <w:rPr>
        <w:b/>
        <w:color w:val="8cadae" w:themeColor="accent3" w:themeTint="FE" w:themeShade="95"/>
      </w:rPr>
    </w:tblStylePr>
    <w:tblStylePr w:type="lastRow">
      <w:rPr>
        <w:b/>
        <w:color w:val="8cadae" w:themeColor="accent3" w:themeTint="FE" w:themeShade="95"/>
      </w:rPr>
    </w:tblStylePr>
  </w:style>
  <w:style w:type="table" w:styleId="785" w:customStyle="1">
    <w:name w:val="Grid Table 6 Colorful - Accent 4"/>
    <w:basedOn w:val="714"/>
    <w:uiPriority w:val="99"/>
    <w:rPr>
      <w:kern w:val="2"/>
    </w:rPr>
    <w:tblPr>
      <w:tblStyleRowBandSize w:val="1"/>
      <w:tblStyleColBandSize w:val="1"/>
      <w:tblBorders>
        <w:top w:val="single" w:color="B9AFA8" w:themeColor="accent4" w:themeTint="9A" w:sz="4" w:space="0"/>
        <w:left w:val="single" w:color="B9AFA8" w:themeColor="accent4" w:themeTint="9A" w:sz="4" w:space="0"/>
        <w:bottom w:val="single" w:color="B9AFA8" w:themeColor="accent4" w:themeTint="9A" w:sz="4" w:space="0"/>
        <w:right w:val="single" w:color="B9AFA8" w:themeColor="accent4" w:themeTint="9A" w:sz="4" w:space="0"/>
        <w:insideH w:val="single" w:color="B9AFA8" w:themeColor="accent4" w:themeTint="9A" w:sz="4" w:space="0"/>
        <w:insideV w:val="single" w:color="B9AFA8" w:themeColor="accent4" w:themeTint="9A" w:sz="4" w:space="0"/>
      </w:tblBorders>
    </w:tblPr>
    <w:tblStylePr w:type="band1Horz">
      <w:rPr>
        <w:rFonts w:ascii="Arial" w:hAnsi="Arial"/>
        <w:color w:val="b9afa8" w:themeColor="accent4" w:themeTint="9A" w:themeShade="95"/>
        <w:sz w:val="22"/>
      </w:rPr>
      <w:tcPr>
        <w:shd w:val="clear" w:color="e7e4e1" w:themeColor="accent4" w:themeTint="34" w:fill="e7e4e1" w:themeFill="accent4" w:themeFillTint="34"/>
      </w:tcPr>
    </w:tblStylePr>
    <w:tblStylePr w:type="band1Vert">
      <w:tcPr>
        <w:shd w:val="clear" w:color="e7e4e1" w:themeColor="accent4" w:themeTint="34" w:fill="e7e4e1" w:themeFill="accent4" w:themeFillTint="34"/>
      </w:tcPr>
    </w:tblStylePr>
    <w:tblStylePr w:type="band2Horz">
      <w:rPr>
        <w:rFonts w:ascii="Arial" w:hAnsi="Arial"/>
        <w:color w:val="b9afa8" w:themeColor="accent4" w:themeTint="9A" w:themeShade="95"/>
        <w:sz w:val="22"/>
      </w:rPr>
    </w:tblStylePr>
    <w:tblStylePr w:type="firstCol">
      <w:rPr>
        <w:b/>
        <w:color w:val="b9afa8" w:themeColor="accent4" w:themeTint="9A" w:themeShade="95"/>
      </w:rPr>
    </w:tblStylePr>
    <w:tblStylePr w:type="firstRow">
      <w:rPr>
        <w:b/>
        <w:color w:val="b9afa8" w:themeColor="accent4" w:themeTint="9A" w:themeShade="95"/>
      </w:rPr>
      <w:tcPr>
        <w:tcBorders>
          <w:bottom w:val="single" w:color="B9AFA8" w:themeColor="accent4" w:themeTint="9A" w:sz="12" w:space="0"/>
        </w:tcBorders>
      </w:tcPr>
    </w:tblStylePr>
    <w:tblStylePr w:type="lastCol">
      <w:rPr>
        <w:b/>
        <w:color w:val="b9afa8" w:themeColor="accent4" w:themeTint="9A" w:themeShade="95"/>
      </w:rPr>
    </w:tblStylePr>
    <w:tblStylePr w:type="lastRow">
      <w:rPr>
        <w:b/>
        <w:color w:val="b9afa8" w:themeColor="accent4" w:themeTint="9A" w:themeShade="95"/>
      </w:rPr>
    </w:tblStylePr>
  </w:style>
  <w:style w:type="table" w:styleId="786" w:customStyle="1">
    <w:name w:val="Grid Table 6 Colorful - Accent 5"/>
    <w:basedOn w:val="714"/>
    <w:uiPriority w:val="99"/>
    <w:rPr>
      <w:kern w:val="2"/>
    </w:rPr>
    <w:tblPr>
      <w:tblStyleRowBandSize w:val="1"/>
      <w:tblStyleColBandSize w:val="1"/>
      <w:tblBorders>
        <w:top w:val="single" w:color="8FB08C" w:themeColor="accent5" w:sz="4" w:space="0"/>
        <w:left w:val="single" w:color="8FB08C" w:themeColor="accent5" w:sz="4" w:space="0"/>
        <w:bottom w:val="single" w:color="8FB08C" w:themeColor="accent5" w:sz="4" w:space="0"/>
        <w:right w:val="single" w:color="8FB08C" w:themeColor="accent5" w:sz="4" w:space="0"/>
        <w:insideH w:val="single" w:color="8FB08C" w:themeColor="accent5" w:sz="4" w:space="0"/>
        <w:insideV w:val="single" w:color="8FB08C" w:themeColor="accent5" w:sz="4" w:space="0"/>
      </w:tblBorders>
    </w:tblPr>
    <w:tblStylePr w:type="band1Horz">
      <w:rPr>
        <w:rFonts w:ascii="Arial" w:hAnsi="Arial"/>
        <w:color w:val="4d6d4b" w:themeColor="accent5" w:themeShade="95"/>
        <w:sz w:val="22"/>
      </w:rPr>
      <w:tcPr>
        <w:shd w:val="clear" w:color="e7efe7" w:themeColor="accent5" w:themeTint="34" w:fill="e7efe7" w:themeFill="accent5" w:themeFillTint="34"/>
      </w:tcPr>
    </w:tblStylePr>
    <w:tblStylePr w:type="band1Vert">
      <w:tcPr>
        <w:shd w:val="clear" w:color="e7efe7" w:themeColor="accent5" w:themeTint="34" w:fill="e7efe7" w:themeFill="accent5" w:themeFillTint="34"/>
      </w:tcPr>
    </w:tblStylePr>
    <w:tblStylePr w:type="band2Horz">
      <w:rPr>
        <w:rFonts w:ascii="Arial" w:hAnsi="Arial"/>
        <w:color w:val="4d6d4b" w:themeColor="accent5" w:themeShade="95"/>
        <w:sz w:val="22"/>
      </w:rPr>
    </w:tblStylePr>
    <w:tblStylePr w:type="firstCol">
      <w:rPr>
        <w:b/>
        <w:color w:val="4d6d4b" w:themeColor="accent5" w:themeShade="95"/>
      </w:rPr>
    </w:tblStylePr>
    <w:tblStylePr w:type="firstRow">
      <w:rPr>
        <w:b/>
        <w:color w:val="4d6d4b" w:themeColor="accent5" w:themeShade="95"/>
      </w:rPr>
      <w:tcPr>
        <w:tcBorders>
          <w:bottom w:val="single" w:color="8FB08C" w:themeColor="accent5" w:sz="12" w:space="0"/>
        </w:tcBorders>
      </w:tcPr>
    </w:tblStylePr>
    <w:tblStylePr w:type="lastCol">
      <w:rPr>
        <w:b/>
        <w:color w:val="4d6d4b" w:themeColor="accent5" w:themeShade="95"/>
      </w:rPr>
    </w:tblStylePr>
    <w:tblStylePr w:type="lastRow">
      <w:rPr>
        <w:b/>
        <w:color w:val="4d6d4b" w:themeColor="accent5" w:themeShade="95"/>
      </w:rPr>
    </w:tblStylePr>
  </w:style>
  <w:style w:type="table" w:styleId="787" w:customStyle="1">
    <w:name w:val="Grid Table 6 Colorful - Accent 6"/>
    <w:basedOn w:val="714"/>
    <w:uiPriority w:val="99"/>
    <w:rPr>
      <w:kern w:val="2"/>
    </w:rPr>
    <w:tblPr>
      <w:tblStyleRowBandSize w:val="1"/>
      <w:tblStyleColBandSize w:val="1"/>
      <w:tblBorders>
        <w:top w:val="single" w:color="D19049" w:themeColor="accent6" w:sz="4" w:space="0"/>
        <w:left w:val="single" w:color="D19049" w:themeColor="accent6" w:sz="4" w:space="0"/>
        <w:bottom w:val="single" w:color="D19049" w:themeColor="accent6" w:sz="4" w:space="0"/>
        <w:right w:val="single" w:color="D19049" w:themeColor="accent6" w:sz="4" w:space="0"/>
        <w:insideH w:val="single" w:color="D19049" w:themeColor="accent6" w:sz="4" w:space="0"/>
        <w:insideV w:val="single" w:color="D19049" w:themeColor="accent6" w:sz="4" w:space="0"/>
      </w:tblBorders>
    </w:tblPr>
    <w:tblStylePr w:type="band1Horz">
      <w:rPr>
        <w:rFonts w:ascii="Arial" w:hAnsi="Arial"/>
        <w:color w:val="4d6d4b" w:themeColor="accent5" w:themeShade="95"/>
        <w:sz w:val="22"/>
      </w:rPr>
      <w:tcPr>
        <w:shd w:val="clear" w:color="f5e8d9" w:themeColor="accent6" w:themeTint="34" w:fill="f5e8d9" w:themeFill="accent6" w:themeFillTint="34"/>
      </w:tcPr>
    </w:tblStylePr>
    <w:tblStylePr w:type="band1Vert">
      <w:tcPr>
        <w:shd w:val="clear" w:color="f5e8d9" w:themeColor="accent6" w:themeTint="34" w:fill="f5e8d9" w:themeFill="accent6" w:themeFillTint="34"/>
      </w:tcPr>
    </w:tblStylePr>
    <w:tblStylePr w:type="band2Horz">
      <w:rPr>
        <w:rFonts w:ascii="Arial" w:hAnsi="Arial"/>
        <w:color w:val="4d6d4b" w:themeColor="accent5" w:themeShade="95"/>
        <w:sz w:val="22"/>
      </w:rPr>
    </w:tblStylePr>
    <w:tblStylePr w:type="firstCol">
      <w:rPr>
        <w:b/>
        <w:color w:val="4d6d4b" w:themeColor="accent5" w:themeShade="95"/>
      </w:rPr>
    </w:tblStylePr>
    <w:tblStylePr w:type="firstRow">
      <w:rPr>
        <w:b/>
        <w:color w:val="4d6d4b" w:themeColor="accent5" w:themeShade="95"/>
      </w:rPr>
      <w:tcPr>
        <w:tcBorders>
          <w:bottom w:val="single" w:color="D19049" w:themeColor="accent6" w:sz="12" w:space="0"/>
        </w:tcBorders>
      </w:tcPr>
    </w:tblStylePr>
    <w:tblStylePr w:type="lastCol">
      <w:rPr>
        <w:b/>
        <w:color w:val="4d6d4b" w:themeColor="accent5" w:themeShade="95"/>
      </w:rPr>
    </w:tblStylePr>
    <w:tblStylePr w:type="lastRow">
      <w:rPr>
        <w:b/>
        <w:color w:val="4d6d4b" w:themeColor="accent5" w:themeShade="95"/>
      </w:rPr>
    </w:tblStylePr>
  </w:style>
  <w:style w:type="table" w:styleId="788">
    <w:name w:val="Grid Table 7 Colorful"/>
    <w:basedOn w:val="714"/>
    <w:uiPriority w:val="99"/>
    <w:rPr>
      <w:kern w:val="2"/>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89" w:customStyle="1">
    <w:name w:val="Grid Table 7 Colorful - Accent 1"/>
    <w:basedOn w:val="714"/>
    <w:uiPriority w:val="99"/>
    <w:rPr>
      <w:kern w:val="2"/>
    </w:rPr>
    <w:tblPr>
      <w:tblStyleRowBandSize w:val="1"/>
      <w:tblStyleColBandSize w:val="1"/>
      <w:tblBorders>
        <w:bottom w:val="single" w:color="E8B0A3" w:themeColor="accent1" w:themeTint="80" w:sz="4" w:space="0"/>
        <w:right w:val="single" w:color="E8B0A3" w:themeColor="accent1" w:themeTint="80" w:sz="4" w:space="0"/>
        <w:insideH w:val="single" w:color="E8B0A3" w:themeColor="accent1" w:themeTint="80" w:sz="4" w:space="0"/>
        <w:insideV w:val="single" w:color="E8B0A3" w:themeColor="accent1" w:themeTint="80" w:sz="4" w:space="0"/>
      </w:tblBorders>
    </w:tblPr>
    <w:tblStylePr w:type="band1Horz">
      <w:rPr>
        <w:rFonts w:ascii="Arial" w:hAnsi="Arial"/>
        <w:color w:val="e8b0a3" w:themeColor="accent1" w:themeTint="80" w:themeShade="95"/>
        <w:sz w:val="22"/>
      </w:rPr>
      <w:tcPr>
        <w:shd w:val="clear" w:color="f5ded9" w:themeColor="accent1" w:themeTint="34" w:fill="f5ded9" w:themeFill="accent1" w:themeFillTint="34"/>
      </w:tcPr>
    </w:tblStylePr>
    <w:tblStylePr w:type="band1Vert">
      <w:tcPr>
        <w:shd w:val="clear" w:color="f5ded9" w:themeColor="accent1" w:themeTint="34" w:fill="f5ded9" w:themeFill="accent1" w:themeFillTint="34"/>
      </w:tcPr>
    </w:tblStylePr>
    <w:tblStylePr w:type="band2Horz">
      <w:rPr>
        <w:rFonts w:ascii="Arial" w:hAnsi="Arial"/>
        <w:color w:val="e8b0a3" w:themeColor="accent1" w:themeTint="80" w:themeShade="95"/>
        <w:sz w:val="22"/>
      </w:rPr>
    </w:tblStylePr>
    <w:tblStylePr w:type="firstCol">
      <w:rPr>
        <w:rFonts w:ascii="Arial" w:hAnsi="Arial"/>
        <w:i/>
        <w:color w:val="e8b0a3"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E8B0A3" w:themeColor="accent1" w:themeTint="80" w:sz="4" w:space="0"/>
        </w:tcBorders>
      </w:tcPr>
    </w:tblStylePr>
    <w:tblStylePr w:type="firstRow">
      <w:rPr>
        <w:rFonts w:ascii="Arial" w:hAnsi="Arial"/>
        <w:b/>
        <w:color w:val="e8b0a3" w:themeColor="accent1" w:themeTint="80" w:themeShade="95"/>
        <w:sz w:val="22"/>
      </w:rPr>
      <w:tcPr>
        <w:shd w:val="clear" w:color="ffffff" w:themeColor="light1" w:fill="ffffff" w:themeFill="light1"/>
        <w:tcBorders>
          <w:top w:val="none" w:color="000000" w:sz="4" w:space="0"/>
          <w:left w:val="none" w:color="000000" w:sz="4" w:space="0"/>
          <w:bottom w:val="single" w:color="E8B0A3" w:themeColor="accent1" w:themeTint="80" w:sz="4" w:space="0"/>
          <w:right w:val="none" w:color="000000" w:sz="4" w:space="0"/>
        </w:tcBorders>
      </w:tcPr>
    </w:tblStylePr>
    <w:tblStylePr w:type="lastCol">
      <w:rPr>
        <w:rFonts w:ascii="Arial" w:hAnsi="Arial"/>
        <w:i/>
        <w:color w:val="e8b0a3" w:themeColor="accent1" w:themeTint="80" w:themeShade="95"/>
        <w:sz w:val="22"/>
      </w:rPr>
      <w:tcPr>
        <w:shd w:val="clear" w:color="ffffff" w:fill="auto"/>
        <w:tcBorders>
          <w:top w:val="none" w:color="000000" w:sz="4" w:space="0"/>
          <w:left w:val="single" w:color="E8B0A3" w:themeColor="accent1" w:themeTint="80" w:sz="4" w:space="0"/>
          <w:bottom w:val="none" w:color="000000" w:sz="4" w:space="0"/>
          <w:right w:val="none" w:color="000000" w:sz="4" w:space="0"/>
        </w:tcBorders>
      </w:tcPr>
    </w:tblStylePr>
    <w:tblStylePr w:type="lastRow">
      <w:rPr>
        <w:rFonts w:ascii="Arial" w:hAnsi="Arial"/>
        <w:b/>
        <w:color w:val="e8b0a3" w:themeColor="accent1" w:themeTint="80" w:themeShade="95"/>
        <w:sz w:val="22"/>
      </w:rPr>
      <w:tcPr>
        <w:shd w:val="clear" w:color="ffffff" w:themeColor="light1" w:fill="ffffff" w:themeFill="light1"/>
        <w:tcBorders>
          <w:top w:val="single" w:color="E8B0A3" w:themeColor="accent1" w:themeTint="80" w:sz="4" w:space="0"/>
          <w:left w:val="none" w:color="000000" w:sz="4" w:space="0"/>
          <w:bottom w:val="none" w:color="000000" w:sz="4" w:space="0"/>
          <w:right w:val="none" w:color="000000" w:sz="4" w:space="0"/>
        </w:tcBorders>
      </w:tcPr>
    </w:tblStylePr>
  </w:style>
  <w:style w:type="table" w:styleId="790" w:customStyle="1">
    <w:name w:val="Grid Table 7 Colorful - Accent 2"/>
    <w:basedOn w:val="714"/>
    <w:uiPriority w:val="99"/>
    <w:rPr>
      <w:kern w:val="2"/>
    </w:rPr>
    <w:tblPr>
      <w:tblStyleRowBandSize w:val="1"/>
      <w:tblStyleColBandSize w:val="1"/>
      <w:tblBorders>
        <w:bottom w:val="single" w:color="FFE949" w:themeColor="accent2" w:themeTint="97" w:sz="4" w:space="0"/>
        <w:right w:val="single" w:color="FFE949" w:themeColor="accent2" w:themeTint="97" w:sz="4" w:space="0"/>
        <w:insideH w:val="single" w:color="FFE949" w:themeColor="accent2" w:themeTint="97" w:sz="4" w:space="0"/>
        <w:insideV w:val="single" w:color="FFE949" w:themeColor="accent2" w:themeTint="97" w:sz="4" w:space="0"/>
      </w:tblBorders>
    </w:tblPr>
    <w:tblStylePr w:type="band1Horz">
      <w:rPr>
        <w:rFonts w:ascii="Arial" w:hAnsi="Arial"/>
        <w:color w:val="ffe949" w:themeColor="accent2" w:themeTint="97" w:themeShade="95"/>
        <w:sz w:val="22"/>
      </w:rPr>
      <w:tcPr>
        <w:shd w:val="clear" w:color="fff7c3" w:themeColor="accent2" w:themeTint="32" w:fill="fff7c3" w:themeFill="accent2" w:themeFillTint="32"/>
      </w:tcPr>
    </w:tblStylePr>
    <w:tblStylePr w:type="band1Vert">
      <w:tcPr>
        <w:shd w:val="clear" w:color="fff7c3" w:themeColor="accent2" w:themeTint="32" w:fill="fff7c3" w:themeFill="accent2" w:themeFillTint="32"/>
      </w:tcPr>
    </w:tblStylePr>
    <w:tblStylePr w:type="band2Horz">
      <w:rPr>
        <w:rFonts w:ascii="Arial" w:hAnsi="Arial"/>
        <w:color w:val="ffe949" w:themeColor="accent2" w:themeTint="97" w:themeShade="95"/>
        <w:sz w:val="22"/>
      </w:rPr>
    </w:tblStylePr>
    <w:tblStylePr w:type="firstCol">
      <w:rPr>
        <w:rFonts w:ascii="Arial" w:hAnsi="Arial"/>
        <w:i/>
        <w:color w:val="ffe949"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FE949" w:themeColor="accent2" w:themeTint="97" w:sz="4" w:space="0"/>
        </w:tcBorders>
      </w:tcPr>
    </w:tblStylePr>
    <w:tblStylePr w:type="firstRow">
      <w:rPr>
        <w:rFonts w:ascii="Arial" w:hAnsi="Arial"/>
        <w:b/>
        <w:color w:val="ffe949" w:themeColor="accent2" w:themeTint="97" w:themeShade="95"/>
        <w:sz w:val="22"/>
      </w:rPr>
      <w:tcPr>
        <w:shd w:val="clear" w:color="ffffff" w:themeColor="light1" w:fill="ffffff" w:themeFill="light1"/>
        <w:tcBorders>
          <w:top w:val="none" w:color="000000" w:sz="4" w:space="0"/>
          <w:left w:val="none" w:color="000000" w:sz="4" w:space="0"/>
          <w:bottom w:val="single" w:color="FFE949" w:themeColor="accent2" w:themeTint="97" w:sz="4" w:space="0"/>
          <w:right w:val="none" w:color="000000" w:sz="4" w:space="0"/>
        </w:tcBorders>
      </w:tcPr>
    </w:tblStylePr>
    <w:tblStylePr w:type="lastCol">
      <w:rPr>
        <w:rFonts w:ascii="Arial" w:hAnsi="Arial"/>
        <w:i/>
        <w:color w:val="ffe949" w:themeColor="accent2" w:themeTint="97" w:themeShade="95"/>
        <w:sz w:val="22"/>
      </w:rPr>
      <w:tcPr>
        <w:shd w:val="clear" w:color="ffffff" w:fill="auto"/>
        <w:tcBorders>
          <w:top w:val="none" w:color="000000" w:sz="4" w:space="0"/>
          <w:left w:val="single" w:color="FFE949" w:themeColor="accent2" w:themeTint="97" w:sz="4" w:space="0"/>
          <w:bottom w:val="none" w:color="000000" w:sz="4" w:space="0"/>
          <w:right w:val="none" w:color="000000" w:sz="4" w:space="0"/>
        </w:tcBorders>
      </w:tcPr>
    </w:tblStylePr>
    <w:tblStylePr w:type="lastRow">
      <w:rPr>
        <w:rFonts w:ascii="Arial" w:hAnsi="Arial"/>
        <w:b/>
        <w:color w:val="ffe949" w:themeColor="accent2" w:themeTint="97" w:themeShade="95"/>
        <w:sz w:val="22"/>
      </w:rPr>
      <w:tcPr>
        <w:shd w:val="clear" w:color="ffffff" w:themeColor="light1" w:fill="ffffff" w:themeFill="light1"/>
        <w:tcBorders>
          <w:top w:val="single" w:color="FFE949" w:themeColor="accent2" w:themeTint="97" w:sz="4" w:space="0"/>
          <w:left w:val="none" w:color="000000" w:sz="4" w:space="0"/>
          <w:bottom w:val="none" w:color="000000" w:sz="4" w:space="0"/>
          <w:right w:val="none" w:color="000000" w:sz="4" w:space="0"/>
        </w:tcBorders>
      </w:tcPr>
    </w:tblStylePr>
  </w:style>
  <w:style w:type="table" w:styleId="791" w:customStyle="1">
    <w:name w:val="Grid Table 7 Colorful - Accent 3"/>
    <w:basedOn w:val="714"/>
    <w:uiPriority w:val="99"/>
    <w:rPr>
      <w:kern w:val="2"/>
    </w:rPr>
    <w:tblPr>
      <w:tblStyleRowBandSize w:val="1"/>
      <w:tblStyleColBandSize w:val="1"/>
      <w:tblBorders>
        <w:bottom w:val="single" w:color="8CADAE" w:themeColor="accent3" w:themeTint="FE" w:sz="4" w:space="0"/>
        <w:right w:val="single" w:color="8CADAE" w:themeColor="accent3" w:themeTint="FE" w:sz="4" w:space="0"/>
        <w:insideH w:val="single" w:color="8CADAE" w:themeColor="accent3" w:themeTint="FE" w:sz="4" w:space="0"/>
        <w:insideV w:val="single" w:color="8CADAE" w:themeColor="accent3" w:themeTint="FE" w:sz="4" w:space="0"/>
      </w:tblBorders>
    </w:tblPr>
    <w:tblStylePr w:type="band1Horz">
      <w:rPr>
        <w:rFonts w:ascii="Arial" w:hAnsi="Arial"/>
        <w:color w:val="8cadae" w:themeColor="accent3" w:themeTint="FE" w:themeShade="95"/>
        <w:sz w:val="22"/>
      </w:rPr>
      <w:tcPr>
        <w:shd w:val="clear" w:color="e7eeee" w:themeColor="accent3" w:themeTint="34" w:fill="e7eeee" w:themeFill="accent3" w:themeFillTint="34"/>
      </w:tcPr>
    </w:tblStylePr>
    <w:tblStylePr w:type="band1Vert">
      <w:tcPr>
        <w:shd w:val="clear" w:color="e7eeee" w:themeColor="accent3" w:themeTint="34" w:fill="e7eeee" w:themeFill="accent3" w:themeFillTint="34"/>
      </w:tcPr>
    </w:tblStylePr>
    <w:tblStylePr w:type="band2Horz">
      <w:rPr>
        <w:rFonts w:ascii="Arial" w:hAnsi="Arial"/>
        <w:color w:val="8cadae" w:themeColor="accent3" w:themeTint="FE" w:themeShade="95"/>
        <w:sz w:val="22"/>
      </w:rPr>
    </w:tblStylePr>
    <w:tblStylePr w:type="firstCol">
      <w:rPr>
        <w:rFonts w:ascii="Arial" w:hAnsi="Arial"/>
        <w:i/>
        <w:color w:val="8cadae"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8CADAE" w:themeColor="accent3" w:themeTint="FE" w:sz="4" w:space="0"/>
        </w:tcBorders>
      </w:tcPr>
    </w:tblStylePr>
    <w:tblStylePr w:type="firstRow">
      <w:rPr>
        <w:rFonts w:ascii="Arial" w:hAnsi="Arial"/>
        <w:b/>
        <w:color w:val="8cadae" w:themeColor="accent3" w:themeTint="FE" w:themeShade="95"/>
        <w:sz w:val="22"/>
      </w:rPr>
      <w:tcPr>
        <w:shd w:val="clear" w:color="ffffff" w:themeColor="light1" w:fill="ffffff" w:themeFill="light1"/>
        <w:tcBorders>
          <w:top w:val="none" w:color="000000" w:sz="4" w:space="0"/>
          <w:left w:val="none" w:color="000000" w:sz="4" w:space="0"/>
          <w:bottom w:val="single" w:color="8CADAE" w:themeColor="accent3" w:themeTint="FE" w:sz="4" w:space="0"/>
          <w:right w:val="none" w:color="000000" w:sz="4" w:space="0"/>
        </w:tcBorders>
      </w:tcPr>
    </w:tblStylePr>
    <w:tblStylePr w:type="lastCol">
      <w:rPr>
        <w:rFonts w:ascii="Arial" w:hAnsi="Arial"/>
        <w:i/>
        <w:color w:val="8cadae" w:themeColor="accent3" w:themeTint="FE" w:themeShade="95"/>
        <w:sz w:val="22"/>
      </w:rPr>
      <w:tcPr>
        <w:shd w:val="clear" w:color="ffffff" w:fill="auto"/>
        <w:tcBorders>
          <w:top w:val="none" w:color="000000" w:sz="4" w:space="0"/>
          <w:left w:val="single" w:color="8CADAE" w:themeColor="accent3" w:themeTint="FE" w:sz="4" w:space="0"/>
          <w:bottom w:val="none" w:color="000000" w:sz="4" w:space="0"/>
          <w:right w:val="none" w:color="000000" w:sz="4" w:space="0"/>
        </w:tcBorders>
      </w:tcPr>
    </w:tblStylePr>
    <w:tblStylePr w:type="lastRow">
      <w:rPr>
        <w:rFonts w:ascii="Arial" w:hAnsi="Arial"/>
        <w:b/>
        <w:color w:val="8cadae" w:themeColor="accent3" w:themeTint="FE" w:themeShade="95"/>
        <w:sz w:val="22"/>
      </w:rPr>
      <w:tcPr>
        <w:shd w:val="clear" w:color="ffffff" w:themeColor="light1" w:fill="ffffff" w:themeFill="light1"/>
        <w:tcBorders>
          <w:top w:val="single" w:color="8CADAE" w:themeColor="accent3" w:themeTint="FE" w:sz="4" w:space="0"/>
          <w:left w:val="none" w:color="000000" w:sz="4" w:space="0"/>
          <w:bottom w:val="none" w:color="000000" w:sz="4" w:space="0"/>
          <w:right w:val="none" w:color="000000" w:sz="4" w:space="0"/>
        </w:tcBorders>
      </w:tcPr>
    </w:tblStylePr>
  </w:style>
  <w:style w:type="table" w:styleId="792" w:customStyle="1">
    <w:name w:val="Grid Table 7 Colorful - Accent 4"/>
    <w:basedOn w:val="714"/>
    <w:uiPriority w:val="99"/>
    <w:rPr>
      <w:kern w:val="2"/>
    </w:rPr>
    <w:tblPr>
      <w:tblStyleRowBandSize w:val="1"/>
      <w:tblStyleColBandSize w:val="1"/>
      <w:tblBorders>
        <w:bottom w:val="single" w:color="B9AFA8" w:themeColor="accent4" w:themeTint="9A" w:sz="4" w:space="0"/>
        <w:right w:val="single" w:color="B9AFA8" w:themeColor="accent4" w:themeTint="9A" w:sz="4" w:space="0"/>
        <w:insideH w:val="single" w:color="B9AFA8" w:themeColor="accent4" w:themeTint="9A" w:sz="4" w:space="0"/>
        <w:insideV w:val="single" w:color="B9AFA8" w:themeColor="accent4" w:themeTint="9A" w:sz="4" w:space="0"/>
      </w:tblBorders>
    </w:tblPr>
    <w:tblStylePr w:type="band1Horz">
      <w:rPr>
        <w:rFonts w:ascii="Arial" w:hAnsi="Arial"/>
        <w:color w:val="b9afa8" w:themeColor="accent4" w:themeTint="9A" w:themeShade="95"/>
        <w:sz w:val="22"/>
      </w:rPr>
      <w:tcPr>
        <w:shd w:val="clear" w:color="e7e4e1" w:themeColor="accent4" w:themeTint="34" w:fill="e7e4e1" w:themeFill="accent4" w:themeFillTint="34"/>
      </w:tcPr>
    </w:tblStylePr>
    <w:tblStylePr w:type="band1Vert">
      <w:tcPr>
        <w:shd w:val="clear" w:color="e7e4e1" w:themeColor="accent4" w:themeTint="34" w:fill="e7e4e1" w:themeFill="accent4" w:themeFillTint="34"/>
      </w:tcPr>
    </w:tblStylePr>
    <w:tblStylePr w:type="band2Horz">
      <w:rPr>
        <w:rFonts w:ascii="Arial" w:hAnsi="Arial"/>
        <w:color w:val="b9afa8" w:themeColor="accent4" w:themeTint="9A" w:themeShade="95"/>
        <w:sz w:val="22"/>
      </w:rPr>
    </w:tblStylePr>
    <w:tblStylePr w:type="firstCol">
      <w:rPr>
        <w:rFonts w:ascii="Arial" w:hAnsi="Arial"/>
        <w:i/>
        <w:color w:val="b9afa8"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9AFA8" w:themeColor="accent4" w:themeTint="9A" w:sz="4" w:space="0"/>
        </w:tcBorders>
      </w:tcPr>
    </w:tblStylePr>
    <w:tblStylePr w:type="firstRow">
      <w:rPr>
        <w:rFonts w:ascii="Arial" w:hAnsi="Arial"/>
        <w:b/>
        <w:color w:val="b9afa8" w:themeColor="accent4" w:themeTint="9A" w:themeShade="95"/>
        <w:sz w:val="22"/>
      </w:rPr>
      <w:tcPr>
        <w:shd w:val="clear" w:color="ffffff" w:themeColor="light1" w:fill="ffffff" w:themeFill="light1"/>
        <w:tcBorders>
          <w:top w:val="none" w:color="000000" w:sz="4" w:space="0"/>
          <w:left w:val="none" w:color="000000" w:sz="4" w:space="0"/>
          <w:bottom w:val="single" w:color="B9AFA8" w:themeColor="accent4" w:themeTint="9A" w:sz="4" w:space="0"/>
          <w:right w:val="none" w:color="000000" w:sz="4" w:space="0"/>
        </w:tcBorders>
      </w:tcPr>
    </w:tblStylePr>
    <w:tblStylePr w:type="lastCol">
      <w:rPr>
        <w:rFonts w:ascii="Arial" w:hAnsi="Arial"/>
        <w:i/>
        <w:color w:val="b9afa8" w:themeColor="accent4" w:themeTint="9A" w:themeShade="95"/>
        <w:sz w:val="22"/>
      </w:rPr>
      <w:tcPr>
        <w:shd w:val="clear" w:color="ffffff" w:fill="auto"/>
        <w:tcBorders>
          <w:top w:val="none" w:color="000000" w:sz="4" w:space="0"/>
          <w:left w:val="single" w:color="B9AFA8" w:themeColor="accent4" w:themeTint="9A" w:sz="4" w:space="0"/>
          <w:bottom w:val="none" w:color="000000" w:sz="4" w:space="0"/>
          <w:right w:val="none" w:color="000000" w:sz="4" w:space="0"/>
        </w:tcBorders>
      </w:tcPr>
    </w:tblStylePr>
    <w:tblStylePr w:type="lastRow">
      <w:rPr>
        <w:rFonts w:ascii="Arial" w:hAnsi="Arial"/>
        <w:b/>
        <w:color w:val="b9afa8" w:themeColor="accent4" w:themeTint="9A" w:themeShade="95"/>
        <w:sz w:val="22"/>
      </w:rPr>
      <w:tcPr>
        <w:shd w:val="clear" w:color="ffffff" w:themeColor="light1" w:fill="ffffff" w:themeFill="light1"/>
        <w:tcBorders>
          <w:top w:val="single" w:color="B9AFA8" w:themeColor="accent4" w:themeTint="9A" w:sz="4" w:space="0"/>
          <w:left w:val="none" w:color="000000" w:sz="4" w:space="0"/>
          <w:bottom w:val="none" w:color="000000" w:sz="4" w:space="0"/>
          <w:right w:val="none" w:color="000000" w:sz="4" w:space="0"/>
        </w:tcBorders>
      </w:tcPr>
    </w:tblStylePr>
  </w:style>
  <w:style w:type="table" w:styleId="793" w:customStyle="1">
    <w:name w:val="Grid Table 7 Colorful - Accent 5"/>
    <w:basedOn w:val="714"/>
    <w:uiPriority w:val="99"/>
    <w:rPr>
      <w:kern w:val="2"/>
    </w:rPr>
    <w:tblPr>
      <w:tblStyleRowBandSize w:val="1"/>
      <w:tblStyleColBandSize w:val="1"/>
      <w:tblBorders>
        <w:bottom w:val="single" w:color="BFD2BE" w:themeColor="accent5" w:themeTint="90" w:sz="4" w:space="0"/>
        <w:right w:val="single" w:color="BFD2BE" w:themeColor="accent5" w:themeTint="90" w:sz="4" w:space="0"/>
        <w:insideH w:val="single" w:color="BFD2BE" w:themeColor="accent5" w:themeTint="90" w:sz="4" w:space="0"/>
        <w:insideV w:val="single" w:color="BFD2BE" w:themeColor="accent5" w:themeTint="90" w:sz="4" w:space="0"/>
      </w:tblBorders>
    </w:tblPr>
    <w:tblStylePr w:type="band1Horz">
      <w:rPr>
        <w:rFonts w:ascii="Arial" w:hAnsi="Arial"/>
        <w:color w:val="4d6d4b" w:themeColor="accent5" w:themeShade="95"/>
        <w:sz w:val="22"/>
      </w:rPr>
      <w:tcPr>
        <w:shd w:val="clear" w:color="e7efe7" w:themeColor="accent5" w:themeTint="34" w:fill="e7efe7" w:themeFill="accent5" w:themeFillTint="34"/>
      </w:tcPr>
    </w:tblStylePr>
    <w:tblStylePr w:type="band1Vert">
      <w:tcPr>
        <w:shd w:val="clear" w:color="e7efe7" w:themeColor="accent5" w:themeTint="34" w:fill="e7efe7" w:themeFill="accent5" w:themeFillTint="34"/>
      </w:tcPr>
    </w:tblStylePr>
    <w:tblStylePr w:type="band2Horz">
      <w:rPr>
        <w:rFonts w:ascii="Arial" w:hAnsi="Arial"/>
        <w:color w:val="4d6d4b" w:themeColor="accent5" w:themeShade="95"/>
        <w:sz w:val="22"/>
      </w:rPr>
    </w:tblStylePr>
    <w:tblStylePr w:type="firstCol">
      <w:rPr>
        <w:rFonts w:ascii="Arial" w:hAnsi="Arial"/>
        <w:i/>
        <w:color w:val="4d6d4b" w:themeColor="accent5" w:themeShade="95"/>
        <w:sz w:val="22"/>
      </w:rPr>
      <w:pPr>
        <w:jc w:val="right"/>
      </w:pPr>
      <w:tcPr>
        <w:shd w:val="clear" w:color="ffffff" w:fill="auto"/>
        <w:tcBorders>
          <w:top w:val="none" w:color="000000" w:sz="4" w:space="0"/>
          <w:left w:val="none" w:color="000000" w:sz="4" w:space="0"/>
          <w:bottom w:val="none" w:color="000000" w:sz="4" w:space="0"/>
          <w:right w:val="single" w:color="BFD2BE" w:themeColor="accent5" w:themeTint="90" w:sz="4" w:space="0"/>
        </w:tcBorders>
      </w:tcPr>
    </w:tblStylePr>
    <w:tblStylePr w:type="firstRow">
      <w:rPr>
        <w:rFonts w:ascii="Arial" w:hAnsi="Arial"/>
        <w:b/>
        <w:color w:val="4d6d4b" w:themeColor="accent5" w:themeShade="95"/>
        <w:sz w:val="22"/>
      </w:rPr>
      <w:tcPr>
        <w:shd w:val="clear" w:color="ffffff" w:themeColor="light1" w:fill="ffffff" w:themeFill="light1"/>
        <w:tcBorders>
          <w:top w:val="none" w:color="000000" w:sz="4" w:space="0"/>
          <w:left w:val="none" w:color="000000" w:sz="4" w:space="0"/>
          <w:bottom w:val="single" w:color="BFD2BE" w:themeColor="accent5" w:themeTint="90" w:sz="4" w:space="0"/>
          <w:right w:val="none" w:color="000000" w:sz="4" w:space="0"/>
        </w:tcBorders>
      </w:tcPr>
    </w:tblStylePr>
    <w:tblStylePr w:type="lastCol">
      <w:rPr>
        <w:rFonts w:ascii="Arial" w:hAnsi="Arial"/>
        <w:i/>
        <w:color w:val="4d6d4b" w:themeColor="accent5" w:themeShade="95"/>
        <w:sz w:val="22"/>
      </w:rPr>
      <w:tcPr>
        <w:shd w:val="clear" w:color="ffffff" w:fill="auto"/>
        <w:tcBorders>
          <w:top w:val="none" w:color="000000" w:sz="4" w:space="0"/>
          <w:left w:val="single" w:color="BFD2BE" w:themeColor="accent5" w:themeTint="90" w:sz="4" w:space="0"/>
          <w:bottom w:val="none" w:color="000000" w:sz="4" w:space="0"/>
          <w:right w:val="none" w:color="000000" w:sz="4" w:space="0"/>
        </w:tcBorders>
      </w:tcPr>
    </w:tblStylePr>
    <w:tblStylePr w:type="lastRow">
      <w:rPr>
        <w:rFonts w:ascii="Arial" w:hAnsi="Arial"/>
        <w:b/>
        <w:color w:val="4d6d4b" w:themeColor="accent5" w:themeShade="95"/>
        <w:sz w:val="22"/>
      </w:rPr>
      <w:tcPr>
        <w:shd w:val="clear" w:color="ffffff" w:themeColor="light1" w:fill="ffffff" w:themeFill="light1"/>
        <w:tcBorders>
          <w:top w:val="single" w:color="BFD2BE" w:themeColor="accent5" w:themeTint="90" w:sz="4" w:space="0"/>
          <w:left w:val="none" w:color="000000" w:sz="4" w:space="0"/>
          <w:bottom w:val="none" w:color="000000" w:sz="4" w:space="0"/>
          <w:right w:val="none" w:color="000000" w:sz="4" w:space="0"/>
        </w:tcBorders>
      </w:tcPr>
    </w:tblStylePr>
  </w:style>
  <w:style w:type="table" w:styleId="794" w:customStyle="1">
    <w:name w:val="Grid Table 7 Colorful - Accent 6"/>
    <w:basedOn w:val="714"/>
    <w:uiPriority w:val="99"/>
    <w:rPr>
      <w:kern w:val="2"/>
    </w:rPr>
    <w:tblPr>
      <w:tblStyleRowBandSize w:val="1"/>
      <w:tblStyleColBandSize w:val="1"/>
      <w:tblBorders>
        <w:bottom w:val="single" w:color="E5C098" w:themeColor="accent6" w:themeTint="90" w:sz="4" w:space="0"/>
        <w:right w:val="single" w:color="E5C098" w:themeColor="accent6" w:themeTint="90" w:sz="4" w:space="0"/>
        <w:insideH w:val="single" w:color="E5C098" w:themeColor="accent6" w:themeTint="90" w:sz="4" w:space="0"/>
        <w:insideV w:val="single" w:color="E5C098" w:themeColor="accent6" w:themeTint="90" w:sz="4" w:space="0"/>
      </w:tblBorders>
    </w:tblPr>
    <w:tblStylePr w:type="band1Horz">
      <w:rPr>
        <w:rFonts w:ascii="Arial" w:hAnsi="Arial"/>
        <w:color w:val="835421" w:themeColor="accent6" w:themeShade="95"/>
        <w:sz w:val="22"/>
      </w:rPr>
      <w:tcPr>
        <w:shd w:val="clear" w:color="f5e8d9" w:themeColor="accent6" w:themeTint="34" w:fill="f5e8d9" w:themeFill="accent6" w:themeFillTint="34"/>
      </w:tcPr>
    </w:tblStylePr>
    <w:tblStylePr w:type="band1Vert">
      <w:tcPr>
        <w:shd w:val="clear" w:color="f5e8d9" w:themeColor="accent6" w:themeTint="34" w:fill="f5e8d9" w:themeFill="accent6" w:themeFillTint="34"/>
      </w:tcPr>
    </w:tblStylePr>
    <w:tblStylePr w:type="band2Horz">
      <w:rPr>
        <w:rFonts w:ascii="Arial" w:hAnsi="Arial"/>
        <w:color w:val="835421" w:themeColor="accent6" w:themeShade="95"/>
        <w:sz w:val="22"/>
      </w:rPr>
    </w:tblStylePr>
    <w:tblStylePr w:type="firstCol">
      <w:rPr>
        <w:rFonts w:ascii="Arial" w:hAnsi="Arial"/>
        <w:i/>
        <w:color w:val="835421" w:themeColor="accent6" w:themeShade="95"/>
        <w:sz w:val="22"/>
      </w:rPr>
      <w:pPr>
        <w:jc w:val="right"/>
      </w:pPr>
      <w:tcPr>
        <w:shd w:val="clear" w:color="ffffff" w:fill="auto"/>
        <w:tcBorders>
          <w:top w:val="none" w:color="000000" w:sz="4" w:space="0"/>
          <w:left w:val="none" w:color="000000" w:sz="4" w:space="0"/>
          <w:bottom w:val="none" w:color="000000" w:sz="4" w:space="0"/>
          <w:right w:val="single" w:color="E5C098" w:themeColor="accent6" w:themeTint="90" w:sz="4" w:space="0"/>
        </w:tcBorders>
      </w:tcPr>
    </w:tblStylePr>
    <w:tblStylePr w:type="firstRow">
      <w:rPr>
        <w:rFonts w:ascii="Arial" w:hAnsi="Arial"/>
        <w:b/>
        <w:color w:val="835421" w:themeColor="accent6" w:themeShade="95"/>
        <w:sz w:val="22"/>
      </w:rPr>
      <w:tcPr>
        <w:shd w:val="clear" w:color="ffffff" w:themeColor="light1" w:fill="ffffff" w:themeFill="light1"/>
        <w:tcBorders>
          <w:top w:val="none" w:color="000000" w:sz="4" w:space="0"/>
          <w:left w:val="none" w:color="000000" w:sz="4" w:space="0"/>
          <w:bottom w:val="single" w:color="E5C098" w:themeColor="accent6" w:themeTint="90" w:sz="4" w:space="0"/>
          <w:right w:val="none" w:color="000000" w:sz="4" w:space="0"/>
        </w:tcBorders>
      </w:tcPr>
    </w:tblStylePr>
    <w:tblStylePr w:type="lastCol">
      <w:rPr>
        <w:rFonts w:ascii="Arial" w:hAnsi="Arial"/>
        <w:i/>
        <w:color w:val="835421" w:themeColor="accent6" w:themeShade="95"/>
        <w:sz w:val="22"/>
      </w:rPr>
      <w:tcPr>
        <w:shd w:val="clear" w:color="ffffff" w:fill="auto"/>
        <w:tcBorders>
          <w:top w:val="none" w:color="000000" w:sz="4" w:space="0"/>
          <w:left w:val="single" w:color="E5C098" w:themeColor="accent6" w:themeTint="90" w:sz="4" w:space="0"/>
          <w:bottom w:val="none" w:color="000000" w:sz="4" w:space="0"/>
          <w:right w:val="none" w:color="000000" w:sz="4" w:space="0"/>
        </w:tcBorders>
      </w:tcPr>
    </w:tblStylePr>
    <w:tblStylePr w:type="lastRow">
      <w:rPr>
        <w:rFonts w:ascii="Arial" w:hAnsi="Arial"/>
        <w:b/>
        <w:color w:val="835421" w:themeColor="accent6" w:themeShade="95"/>
        <w:sz w:val="22"/>
      </w:rPr>
      <w:tcPr>
        <w:shd w:val="clear" w:color="ffffff" w:themeColor="light1" w:fill="ffffff" w:themeFill="light1"/>
        <w:tcBorders>
          <w:top w:val="single" w:color="E5C098" w:themeColor="accent6" w:themeTint="90" w:sz="4" w:space="0"/>
          <w:left w:val="none" w:color="000000" w:sz="4" w:space="0"/>
          <w:bottom w:val="none" w:color="000000" w:sz="4" w:space="0"/>
          <w:right w:val="none" w:color="000000" w:sz="4" w:space="0"/>
        </w:tcBorders>
      </w:tcPr>
    </w:tblStylePr>
  </w:style>
  <w:style w:type="table" w:styleId="795">
    <w:name w:val="List Table 1 Light"/>
    <w:basedOn w:val="714"/>
    <w:uiPriority w:val="99"/>
    <w:rPr>
      <w:kern w:val="2"/>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6" w:customStyle="1">
    <w:name w:val="List Table 1 Light - Accent 1"/>
    <w:basedOn w:val="714"/>
    <w:uiPriority w:val="99"/>
    <w:rPr>
      <w:kern w:val="2"/>
    </w:rPr>
    <w:tblPr>
      <w:tblStyleRowBandSize w:val="1"/>
      <w:tblStyleColBandSize w:val="1"/>
    </w:tblPr>
    <w:tblStylePr w:type="band1Horz">
      <w:tcPr>
        <w:shd w:val="clear" w:color="f3d7d1" w:themeColor="accent1" w:themeTint="40" w:fill="f3d7d1" w:themeFill="accent1" w:themeFillTint="40"/>
      </w:tcPr>
    </w:tblStylePr>
    <w:tblStylePr w:type="band1Vert">
      <w:tcPr>
        <w:shd w:val="clear" w:color="f3d7d1" w:themeColor="accent1" w:themeTint="40" w:fill="f3d7d1"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D16349" w:themeColor="accent1" w:sz="4" w:space="0"/>
          <w:right w:val="none" w:color="000000" w:sz="4" w:space="0"/>
        </w:tcBorders>
      </w:tcPr>
    </w:tblStylePr>
    <w:tblStylePr w:type="lastCol">
      <w:rPr>
        <w:b/>
        <w:color w:val="404040"/>
      </w:rPr>
    </w:tblStylePr>
    <w:tblStylePr w:type="lastRow">
      <w:rPr>
        <w:b/>
        <w:color w:val="404040"/>
      </w:rPr>
      <w:tcPr>
        <w:tcBorders>
          <w:top w:val="single" w:color="D16349" w:themeColor="accent1" w:sz="4" w:space="0"/>
          <w:left w:val="none" w:color="000000" w:sz="4" w:space="0"/>
          <w:bottom w:val="none" w:color="000000" w:sz="4" w:space="0"/>
          <w:right w:val="none" w:color="000000" w:sz="4" w:space="0"/>
        </w:tcBorders>
      </w:tcPr>
    </w:tblStylePr>
  </w:style>
  <w:style w:type="table" w:styleId="797" w:customStyle="1">
    <w:name w:val="List Table 1 Light - Accent 2"/>
    <w:basedOn w:val="714"/>
    <w:uiPriority w:val="99"/>
    <w:rPr>
      <w:kern w:val="2"/>
    </w:rPr>
    <w:tblPr>
      <w:tblStyleRowBandSize w:val="1"/>
      <w:tblStyleColBandSize w:val="1"/>
    </w:tblPr>
    <w:tblStylePr w:type="band1Horz">
      <w:tcPr>
        <w:shd w:val="clear" w:color="fff5b2" w:themeColor="accent2" w:themeTint="40" w:fill="fff5b2" w:themeFill="accent2" w:themeFillTint="40"/>
      </w:tcPr>
    </w:tblStylePr>
    <w:tblStylePr w:type="band1Vert">
      <w:tcPr>
        <w:shd w:val="clear" w:color="fff5b2" w:themeColor="accent2" w:themeTint="40" w:fill="fff5b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CB400" w:themeColor="accent2" w:sz="4" w:space="0"/>
          <w:right w:val="none" w:color="000000" w:sz="4" w:space="0"/>
        </w:tcBorders>
      </w:tcPr>
    </w:tblStylePr>
    <w:tblStylePr w:type="lastCol">
      <w:rPr>
        <w:b/>
        <w:color w:val="404040"/>
      </w:rPr>
    </w:tblStylePr>
    <w:tblStylePr w:type="lastRow">
      <w:rPr>
        <w:b/>
        <w:color w:val="404040"/>
      </w:rPr>
      <w:tcPr>
        <w:tcBorders>
          <w:top w:val="single" w:color="CCB400" w:themeColor="accent2" w:sz="4" w:space="0"/>
          <w:left w:val="none" w:color="000000" w:sz="4" w:space="0"/>
          <w:bottom w:val="none" w:color="000000" w:sz="4" w:space="0"/>
          <w:right w:val="none" w:color="000000" w:sz="4" w:space="0"/>
        </w:tcBorders>
      </w:tcPr>
    </w:tblStylePr>
  </w:style>
  <w:style w:type="table" w:styleId="798" w:customStyle="1">
    <w:name w:val="List Table 1 Light - Accent 3"/>
    <w:basedOn w:val="714"/>
    <w:uiPriority w:val="99"/>
    <w:rPr>
      <w:kern w:val="2"/>
    </w:rPr>
    <w:tblPr>
      <w:tblStyleRowBandSize w:val="1"/>
      <w:tblStyleColBandSize w:val="1"/>
    </w:tblPr>
    <w:tblStylePr w:type="band1Horz">
      <w:tcPr>
        <w:shd w:val="clear" w:color="e2eaea" w:themeColor="accent3" w:themeTint="40" w:fill="e2eaea" w:themeFill="accent3" w:themeFillTint="40"/>
      </w:tcPr>
    </w:tblStylePr>
    <w:tblStylePr w:type="band1Vert">
      <w:tcPr>
        <w:shd w:val="clear" w:color="e2eaea" w:themeColor="accent3" w:themeTint="40" w:fill="e2eaea"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CADAE" w:themeColor="accent3" w:sz="4" w:space="0"/>
          <w:right w:val="none" w:color="000000" w:sz="4" w:space="0"/>
        </w:tcBorders>
      </w:tcPr>
    </w:tblStylePr>
    <w:tblStylePr w:type="lastCol">
      <w:rPr>
        <w:b/>
        <w:color w:val="404040"/>
      </w:rPr>
    </w:tblStylePr>
    <w:tblStylePr w:type="lastRow">
      <w:rPr>
        <w:b/>
        <w:color w:val="404040"/>
      </w:rPr>
      <w:tcPr>
        <w:tcBorders>
          <w:top w:val="single" w:color="8CADAE" w:themeColor="accent3" w:sz="4" w:space="0"/>
          <w:left w:val="none" w:color="000000" w:sz="4" w:space="0"/>
          <w:bottom w:val="none" w:color="000000" w:sz="4" w:space="0"/>
          <w:right w:val="none" w:color="000000" w:sz="4" w:space="0"/>
        </w:tcBorders>
      </w:tcPr>
    </w:tblStylePr>
  </w:style>
  <w:style w:type="table" w:styleId="799" w:customStyle="1">
    <w:name w:val="List Table 1 Light - Accent 4"/>
    <w:basedOn w:val="714"/>
    <w:uiPriority w:val="99"/>
    <w:rPr>
      <w:kern w:val="2"/>
    </w:rPr>
    <w:tblPr>
      <w:tblStyleRowBandSize w:val="1"/>
      <w:tblStyleColBandSize w:val="1"/>
    </w:tblPr>
    <w:tblStylePr w:type="band1Horz">
      <w:tcPr>
        <w:shd w:val="clear" w:color="e2ddda" w:themeColor="accent4" w:themeTint="40" w:fill="e2ddda" w:themeFill="accent4" w:themeFillTint="40"/>
      </w:tcPr>
    </w:tblStylePr>
    <w:tblStylePr w:type="band1Vert">
      <w:tcPr>
        <w:shd w:val="clear" w:color="e2ddda" w:themeColor="accent4" w:themeTint="40" w:fill="e2ddd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C7B70" w:themeColor="accent4" w:sz="4" w:space="0"/>
          <w:right w:val="none" w:color="000000" w:sz="4" w:space="0"/>
        </w:tcBorders>
      </w:tcPr>
    </w:tblStylePr>
    <w:tblStylePr w:type="lastCol">
      <w:rPr>
        <w:b/>
        <w:color w:val="404040"/>
      </w:rPr>
    </w:tblStylePr>
    <w:tblStylePr w:type="lastRow">
      <w:rPr>
        <w:b/>
        <w:color w:val="404040"/>
      </w:rPr>
      <w:tcPr>
        <w:tcBorders>
          <w:top w:val="single" w:color="8C7B70" w:themeColor="accent4" w:sz="4" w:space="0"/>
          <w:left w:val="none" w:color="000000" w:sz="4" w:space="0"/>
          <w:bottom w:val="none" w:color="000000" w:sz="4" w:space="0"/>
          <w:right w:val="none" w:color="000000" w:sz="4" w:space="0"/>
        </w:tcBorders>
      </w:tcPr>
    </w:tblStylePr>
  </w:style>
  <w:style w:type="table" w:styleId="800" w:customStyle="1">
    <w:name w:val="List Table 1 Light - Accent 5"/>
    <w:basedOn w:val="714"/>
    <w:uiPriority w:val="99"/>
    <w:rPr>
      <w:kern w:val="2"/>
    </w:rPr>
    <w:tblPr>
      <w:tblStyleRowBandSize w:val="1"/>
      <w:tblStyleColBandSize w:val="1"/>
    </w:tblPr>
    <w:tblStylePr w:type="band1Horz">
      <w:tcPr>
        <w:shd w:val="clear" w:color="e2ebe1" w:themeColor="accent5" w:themeTint="40" w:fill="e2ebe1" w:themeFill="accent5" w:themeFillTint="40"/>
      </w:tcPr>
    </w:tblStylePr>
    <w:tblStylePr w:type="band1Vert">
      <w:tcPr>
        <w:shd w:val="clear" w:color="e2ebe1" w:themeColor="accent5" w:themeTint="40" w:fill="e2ebe1"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FB08C" w:themeColor="accent5" w:sz="4" w:space="0"/>
          <w:right w:val="none" w:color="000000" w:sz="4" w:space="0"/>
        </w:tcBorders>
      </w:tcPr>
    </w:tblStylePr>
    <w:tblStylePr w:type="lastCol">
      <w:rPr>
        <w:b/>
        <w:color w:val="404040"/>
      </w:rPr>
    </w:tblStylePr>
    <w:tblStylePr w:type="lastRow">
      <w:rPr>
        <w:b/>
        <w:color w:val="404040"/>
      </w:rPr>
      <w:tcPr>
        <w:tcBorders>
          <w:top w:val="single" w:color="8FB08C" w:themeColor="accent5" w:sz="4" w:space="0"/>
          <w:left w:val="none" w:color="000000" w:sz="4" w:space="0"/>
          <w:bottom w:val="none" w:color="000000" w:sz="4" w:space="0"/>
          <w:right w:val="none" w:color="000000" w:sz="4" w:space="0"/>
        </w:tcBorders>
      </w:tcPr>
    </w:tblStylePr>
  </w:style>
  <w:style w:type="table" w:styleId="801" w:customStyle="1">
    <w:name w:val="List Table 1 Light - Accent 6"/>
    <w:basedOn w:val="714"/>
    <w:uiPriority w:val="99"/>
    <w:rPr>
      <w:kern w:val="2"/>
    </w:rPr>
    <w:tblPr>
      <w:tblStyleRowBandSize w:val="1"/>
      <w:tblStyleColBandSize w:val="1"/>
    </w:tblPr>
    <w:tblStylePr w:type="band1Horz">
      <w:tcPr>
        <w:shd w:val="clear" w:color="f3e3d1" w:themeColor="accent6" w:themeTint="40" w:fill="f3e3d1" w:themeFill="accent6" w:themeFillTint="40"/>
      </w:tcPr>
    </w:tblStylePr>
    <w:tblStylePr w:type="band1Vert">
      <w:tcPr>
        <w:shd w:val="clear" w:color="f3e3d1" w:themeColor="accent6" w:themeTint="40" w:fill="f3e3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D19049" w:themeColor="accent6" w:sz="4" w:space="0"/>
          <w:right w:val="none" w:color="000000" w:sz="4" w:space="0"/>
        </w:tcBorders>
      </w:tcPr>
    </w:tblStylePr>
    <w:tblStylePr w:type="lastCol">
      <w:rPr>
        <w:b/>
        <w:color w:val="404040"/>
      </w:rPr>
    </w:tblStylePr>
    <w:tblStylePr w:type="lastRow">
      <w:rPr>
        <w:b/>
        <w:color w:val="404040"/>
      </w:rPr>
      <w:tcPr>
        <w:tcBorders>
          <w:top w:val="single" w:color="D19049" w:themeColor="accent6" w:sz="4" w:space="0"/>
          <w:left w:val="none" w:color="000000" w:sz="4" w:space="0"/>
          <w:bottom w:val="none" w:color="000000" w:sz="4" w:space="0"/>
          <w:right w:val="none" w:color="000000" w:sz="4" w:space="0"/>
        </w:tcBorders>
      </w:tcPr>
    </w:tblStylePr>
  </w:style>
  <w:style w:type="table" w:styleId="802">
    <w:name w:val="List Table 2"/>
    <w:basedOn w:val="714"/>
    <w:uiPriority w:val="99"/>
    <w:rPr>
      <w:kern w:val="2"/>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3" w:customStyle="1">
    <w:name w:val="List Table 2 - Accent 1"/>
    <w:basedOn w:val="714"/>
    <w:uiPriority w:val="99"/>
    <w:rPr>
      <w:kern w:val="2"/>
    </w:rPr>
    <w:tblPr>
      <w:tblStyleRowBandSize w:val="1"/>
      <w:tblStyleColBandSize w:val="1"/>
      <w:tblBorders>
        <w:top w:val="single" w:color="E5A698" w:themeColor="accent1" w:themeTint="90" w:sz="4" w:space="0"/>
        <w:bottom w:val="single" w:color="E5A698" w:themeColor="accent1" w:themeTint="90" w:sz="4" w:space="0"/>
        <w:insideH w:val="single" w:color="E5A698" w:themeColor="accent1" w:themeTint="90" w:sz="4" w:space="0"/>
      </w:tblBorders>
    </w:tblPr>
    <w:tblStylePr w:type="band1Horz">
      <w:rPr>
        <w:rFonts w:ascii="Arial" w:hAnsi="Arial"/>
        <w:color w:val="404040"/>
        <w:sz w:val="22"/>
      </w:rPr>
      <w:tcPr>
        <w:shd w:val="clear" w:color="f3d7d1" w:themeColor="accent1" w:themeTint="40" w:fill="f3d7d1" w:themeFill="accent1" w:themeFillTint="40"/>
      </w:tcPr>
    </w:tblStylePr>
    <w:tblStylePr w:type="band1Vert">
      <w:rPr>
        <w:rFonts w:ascii="Arial" w:hAnsi="Arial"/>
        <w:color w:val="404040"/>
        <w:sz w:val="22"/>
      </w:rPr>
      <w:tcPr>
        <w:shd w:val="clear" w:color="f3d7d1" w:themeColor="accent1" w:themeTint="40" w:fill="f3d7d1"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E5A698" w:themeColor="accent1" w:themeTint="90" w:sz="4" w:space="0"/>
          <w:left w:val="none" w:color="000000" w:sz="4" w:space="0"/>
          <w:bottom w:val="single" w:color="E5A698"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E5A698" w:themeColor="accent1" w:themeTint="90" w:sz="4" w:space="0"/>
          <w:left w:val="none" w:color="000000" w:sz="4" w:space="0"/>
          <w:bottom w:val="single" w:color="E5A698" w:themeColor="accent1" w:themeTint="90" w:sz="4" w:space="0"/>
          <w:right w:val="none" w:color="000000" w:sz="4" w:space="0"/>
        </w:tcBorders>
      </w:tcPr>
    </w:tblStylePr>
  </w:style>
  <w:style w:type="table" w:styleId="804" w:customStyle="1">
    <w:name w:val="List Table 2 - Accent 2"/>
    <w:basedOn w:val="714"/>
    <w:uiPriority w:val="99"/>
    <w:rPr>
      <w:kern w:val="2"/>
    </w:rPr>
    <w:tblPr>
      <w:tblStyleRowBandSize w:val="1"/>
      <w:tblStyleColBandSize w:val="1"/>
      <w:tblBorders>
        <w:top w:val="single" w:color="FFEA52" w:themeColor="accent2" w:themeTint="90" w:sz="4" w:space="0"/>
        <w:bottom w:val="single" w:color="FFEA52" w:themeColor="accent2" w:themeTint="90" w:sz="4" w:space="0"/>
        <w:insideH w:val="single" w:color="FFEA52" w:themeColor="accent2" w:themeTint="90" w:sz="4" w:space="0"/>
      </w:tblBorders>
    </w:tblPr>
    <w:tblStylePr w:type="band1Horz">
      <w:rPr>
        <w:rFonts w:ascii="Arial" w:hAnsi="Arial"/>
        <w:color w:val="404040"/>
        <w:sz w:val="22"/>
      </w:rPr>
      <w:tcPr>
        <w:shd w:val="clear" w:color="fff5b2" w:themeColor="accent2" w:themeTint="40" w:fill="fff5b2" w:themeFill="accent2" w:themeFillTint="40"/>
      </w:tcPr>
    </w:tblStylePr>
    <w:tblStylePr w:type="band1Vert">
      <w:rPr>
        <w:rFonts w:ascii="Arial" w:hAnsi="Arial"/>
        <w:color w:val="404040"/>
        <w:sz w:val="22"/>
      </w:rPr>
      <w:tcPr>
        <w:shd w:val="clear" w:color="fff5b2" w:themeColor="accent2" w:themeTint="40" w:fill="fff5b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EA52" w:themeColor="accent2" w:themeTint="90" w:sz="4" w:space="0"/>
          <w:left w:val="none" w:color="000000" w:sz="4" w:space="0"/>
          <w:bottom w:val="single" w:color="FFEA52"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EA52" w:themeColor="accent2" w:themeTint="90" w:sz="4" w:space="0"/>
          <w:left w:val="none" w:color="000000" w:sz="4" w:space="0"/>
          <w:bottom w:val="single" w:color="FFEA52" w:themeColor="accent2" w:themeTint="90" w:sz="4" w:space="0"/>
          <w:right w:val="none" w:color="000000" w:sz="4" w:space="0"/>
        </w:tcBorders>
      </w:tcPr>
    </w:tblStylePr>
  </w:style>
  <w:style w:type="table" w:styleId="805" w:customStyle="1">
    <w:name w:val="List Table 2 - Accent 3"/>
    <w:basedOn w:val="714"/>
    <w:uiPriority w:val="99"/>
    <w:rPr>
      <w:kern w:val="2"/>
    </w:rPr>
    <w:tblPr>
      <w:tblStyleRowBandSize w:val="1"/>
      <w:tblStyleColBandSize w:val="1"/>
      <w:tblBorders>
        <w:top w:val="single" w:color="BDD0D1" w:themeColor="accent3" w:themeTint="90" w:sz="4" w:space="0"/>
        <w:bottom w:val="single" w:color="BDD0D1" w:themeColor="accent3" w:themeTint="90" w:sz="4" w:space="0"/>
        <w:insideH w:val="single" w:color="BDD0D1" w:themeColor="accent3" w:themeTint="90" w:sz="4" w:space="0"/>
      </w:tblBorders>
    </w:tblPr>
    <w:tblStylePr w:type="band1Horz">
      <w:rPr>
        <w:rFonts w:ascii="Arial" w:hAnsi="Arial"/>
        <w:color w:val="404040"/>
        <w:sz w:val="22"/>
      </w:rPr>
      <w:tcPr>
        <w:shd w:val="clear" w:color="e2eaea" w:themeColor="accent3" w:themeTint="40" w:fill="e2eaea" w:themeFill="accent3" w:themeFillTint="40"/>
      </w:tcPr>
    </w:tblStylePr>
    <w:tblStylePr w:type="band1Vert">
      <w:rPr>
        <w:rFonts w:ascii="Arial" w:hAnsi="Arial"/>
        <w:color w:val="404040"/>
        <w:sz w:val="22"/>
      </w:rPr>
      <w:tcPr>
        <w:shd w:val="clear" w:color="e2eaea" w:themeColor="accent3" w:themeTint="40" w:fill="e2eaea"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DD0D1" w:themeColor="accent3" w:themeTint="90" w:sz="4" w:space="0"/>
          <w:left w:val="none" w:color="000000" w:sz="4" w:space="0"/>
          <w:bottom w:val="single" w:color="BDD0D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DD0D1" w:themeColor="accent3" w:themeTint="90" w:sz="4" w:space="0"/>
          <w:left w:val="none" w:color="000000" w:sz="4" w:space="0"/>
          <w:bottom w:val="single" w:color="BDD0D1" w:themeColor="accent3" w:themeTint="90" w:sz="4" w:space="0"/>
          <w:right w:val="none" w:color="000000" w:sz="4" w:space="0"/>
        </w:tcBorders>
      </w:tcPr>
    </w:tblStylePr>
  </w:style>
  <w:style w:type="table" w:styleId="806" w:customStyle="1">
    <w:name w:val="List Table 2 - Accent 4"/>
    <w:basedOn w:val="714"/>
    <w:uiPriority w:val="99"/>
    <w:rPr>
      <w:kern w:val="2"/>
    </w:rPr>
    <w:tblPr>
      <w:tblStyleRowBandSize w:val="1"/>
      <w:tblStyleColBandSize w:val="1"/>
      <w:tblBorders>
        <w:top w:val="single" w:color="BEB4AD" w:themeColor="accent4" w:themeTint="90" w:sz="4" w:space="0"/>
        <w:bottom w:val="single" w:color="BEB4AD" w:themeColor="accent4" w:themeTint="90" w:sz="4" w:space="0"/>
        <w:insideH w:val="single" w:color="BEB4AD" w:themeColor="accent4" w:themeTint="90" w:sz="4" w:space="0"/>
      </w:tblBorders>
    </w:tblPr>
    <w:tblStylePr w:type="band1Horz">
      <w:rPr>
        <w:rFonts w:ascii="Arial" w:hAnsi="Arial"/>
        <w:color w:val="404040"/>
        <w:sz w:val="22"/>
      </w:rPr>
      <w:tcPr>
        <w:shd w:val="clear" w:color="e2ddda" w:themeColor="accent4" w:themeTint="40" w:fill="e2ddda" w:themeFill="accent4" w:themeFillTint="40"/>
      </w:tcPr>
    </w:tblStylePr>
    <w:tblStylePr w:type="band1Vert">
      <w:rPr>
        <w:rFonts w:ascii="Arial" w:hAnsi="Arial"/>
        <w:color w:val="404040"/>
        <w:sz w:val="22"/>
      </w:rPr>
      <w:tcPr>
        <w:shd w:val="clear" w:color="e2ddda" w:themeColor="accent4" w:themeTint="40" w:fill="e2ddd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EB4AD" w:themeColor="accent4" w:themeTint="90" w:sz="4" w:space="0"/>
          <w:left w:val="none" w:color="000000" w:sz="4" w:space="0"/>
          <w:bottom w:val="single" w:color="BEB4AD"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EB4AD" w:themeColor="accent4" w:themeTint="90" w:sz="4" w:space="0"/>
          <w:left w:val="none" w:color="000000" w:sz="4" w:space="0"/>
          <w:bottom w:val="single" w:color="BEB4AD" w:themeColor="accent4" w:themeTint="90" w:sz="4" w:space="0"/>
          <w:right w:val="none" w:color="000000" w:sz="4" w:space="0"/>
        </w:tcBorders>
      </w:tcPr>
    </w:tblStylePr>
  </w:style>
  <w:style w:type="table" w:styleId="807" w:customStyle="1">
    <w:name w:val="List Table 2 - Accent 5"/>
    <w:basedOn w:val="714"/>
    <w:uiPriority w:val="99"/>
    <w:rPr>
      <w:kern w:val="2"/>
    </w:rPr>
    <w:tblPr>
      <w:tblStyleRowBandSize w:val="1"/>
      <w:tblStyleColBandSize w:val="1"/>
      <w:tblBorders>
        <w:top w:val="single" w:color="BFD2BE" w:themeColor="accent5" w:themeTint="90" w:sz="4" w:space="0"/>
        <w:bottom w:val="single" w:color="BFD2BE" w:themeColor="accent5" w:themeTint="90" w:sz="4" w:space="0"/>
        <w:insideH w:val="single" w:color="BFD2BE" w:themeColor="accent5" w:themeTint="90" w:sz="4" w:space="0"/>
      </w:tblBorders>
    </w:tblPr>
    <w:tblStylePr w:type="band1Horz">
      <w:rPr>
        <w:rFonts w:ascii="Arial" w:hAnsi="Arial"/>
        <w:color w:val="404040"/>
        <w:sz w:val="22"/>
      </w:rPr>
      <w:tcPr>
        <w:shd w:val="clear" w:color="e2ebe1" w:themeColor="accent5" w:themeTint="40" w:fill="e2ebe1" w:themeFill="accent5" w:themeFillTint="40"/>
      </w:tcPr>
    </w:tblStylePr>
    <w:tblStylePr w:type="band1Vert">
      <w:rPr>
        <w:rFonts w:ascii="Arial" w:hAnsi="Arial"/>
        <w:color w:val="404040"/>
        <w:sz w:val="22"/>
      </w:rPr>
      <w:tcPr>
        <w:shd w:val="clear" w:color="e2ebe1" w:themeColor="accent5" w:themeTint="40" w:fill="e2ebe1"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FD2BE" w:themeColor="accent5" w:themeTint="90" w:sz="4" w:space="0"/>
          <w:left w:val="none" w:color="000000" w:sz="4" w:space="0"/>
          <w:bottom w:val="single" w:color="BFD2B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FD2BE" w:themeColor="accent5" w:themeTint="90" w:sz="4" w:space="0"/>
          <w:left w:val="none" w:color="000000" w:sz="4" w:space="0"/>
          <w:bottom w:val="single" w:color="BFD2BE" w:themeColor="accent5" w:themeTint="90" w:sz="4" w:space="0"/>
          <w:right w:val="none" w:color="000000" w:sz="4" w:space="0"/>
        </w:tcBorders>
      </w:tcPr>
    </w:tblStylePr>
  </w:style>
  <w:style w:type="table" w:styleId="808" w:customStyle="1">
    <w:name w:val="List Table 2 - Accent 6"/>
    <w:basedOn w:val="714"/>
    <w:uiPriority w:val="99"/>
    <w:rPr>
      <w:kern w:val="2"/>
    </w:rPr>
    <w:tblPr>
      <w:tblStyleRowBandSize w:val="1"/>
      <w:tblStyleColBandSize w:val="1"/>
      <w:tblBorders>
        <w:top w:val="single" w:color="E5C098" w:themeColor="accent6" w:themeTint="90" w:sz="4" w:space="0"/>
        <w:bottom w:val="single" w:color="E5C098" w:themeColor="accent6" w:themeTint="90" w:sz="4" w:space="0"/>
        <w:insideH w:val="single" w:color="E5C098" w:themeColor="accent6" w:themeTint="90" w:sz="4" w:space="0"/>
      </w:tblBorders>
    </w:tblPr>
    <w:tblStylePr w:type="band1Horz">
      <w:rPr>
        <w:rFonts w:ascii="Arial" w:hAnsi="Arial"/>
        <w:color w:val="404040"/>
        <w:sz w:val="22"/>
      </w:rPr>
      <w:tcPr>
        <w:shd w:val="clear" w:color="f3e3d1" w:themeColor="accent6" w:themeTint="40" w:fill="f3e3d1" w:themeFill="accent6" w:themeFillTint="40"/>
      </w:tcPr>
    </w:tblStylePr>
    <w:tblStylePr w:type="band1Vert">
      <w:rPr>
        <w:rFonts w:ascii="Arial" w:hAnsi="Arial"/>
        <w:color w:val="404040"/>
        <w:sz w:val="22"/>
      </w:rPr>
      <w:tcPr>
        <w:shd w:val="clear" w:color="f3e3d1" w:themeColor="accent6" w:themeTint="40" w:fill="f3e3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E5C098" w:themeColor="accent6" w:themeTint="90" w:sz="4" w:space="0"/>
          <w:left w:val="none" w:color="000000" w:sz="4" w:space="0"/>
          <w:bottom w:val="single" w:color="E5C098"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E5C098" w:themeColor="accent6" w:themeTint="90" w:sz="4" w:space="0"/>
          <w:left w:val="none" w:color="000000" w:sz="4" w:space="0"/>
          <w:bottom w:val="single" w:color="E5C098" w:themeColor="accent6" w:themeTint="90" w:sz="4" w:space="0"/>
          <w:right w:val="none" w:color="000000" w:sz="4" w:space="0"/>
        </w:tcBorders>
      </w:tcPr>
    </w:tblStylePr>
  </w:style>
  <w:style w:type="table" w:styleId="809">
    <w:name w:val="List Table 3"/>
    <w:basedOn w:val="714"/>
    <w:uiPriority w:val="99"/>
    <w:rPr>
      <w:kern w:val="2"/>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0" w:customStyle="1">
    <w:name w:val="List Table 3 - Accent 1"/>
    <w:basedOn w:val="714"/>
    <w:uiPriority w:val="99"/>
    <w:rPr>
      <w:kern w:val="2"/>
    </w:rPr>
    <w:tblPr>
      <w:tblStyleRowBandSize w:val="1"/>
      <w:tblStyleColBandSize w:val="1"/>
      <w:tblBorders>
        <w:top w:val="single" w:color="D16349" w:themeColor="accent1" w:sz="4" w:space="0"/>
        <w:left w:val="single" w:color="D16349" w:themeColor="accent1" w:sz="4" w:space="0"/>
        <w:bottom w:val="single" w:color="D16349" w:themeColor="accent1" w:sz="4" w:space="0"/>
        <w:right w:val="single" w:color="D16349" w:themeColor="accent1" w:sz="4" w:space="0"/>
      </w:tblBorders>
    </w:tblPr>
    <w:tblStylePr w:type="band1Horz">
      <w:rPr>
        <w:rFonts w:ascii="Arial" w:hAnsi="Arial"/>
        <w:color w:val="404040"/>
        <w:sz w:val="22"/>
      </w:rPr>
      <w:tcPr>
        <w:tcBorders>
          <w:top w:val="single" w:color="D16349" w:themeColor="accent1" w:sz="4" w:space="0"/>
          <w:bottom w:val="single" w:color="D16349" w:themeColor="accent1" w:sz="4" w:space="0"/>
        </w:tcBorders>
      </w:tcPr>
    </w:tblStylePr>
    <w:tblStylePr w:type="band1Vert">
      <w:rPr>
        <w:rFonts w:ascii="Arial" w:hAnsi="Arial"/>
        <w:color w:val="404040"/>
        <w:sz w:val="22"/>
      </w:rPr>
      <w:tcPr>
        <w:tcBorders>
          <w:left w:val="single" w:color="D16349" w:themeColor="accent1" w:sz="4" w:space="0"/>
          <w:right w:val="single" w:color="D16349" w:themeColor="accent1" w:sz="4" w:space="0"/>
        </w:tcBorders>
      </w:tcPr>
    </w:tblStylePr>
    <w:tblStylePr w:type="firstCol">
      <w:rPr>
        <w:b/>
        <w:color w:val="404040"/>
      </w:rPr>
    </w:tblStylePr>
    <w:tblStylePr w:type="firstRow">
      <w:rPr>
        <w:rFonts w:ascii="Arial" w:hAnsi="Arial"/>
        <w:b/>
        <w:color w:val="ffffff"/>
        <w:sz w:val="22"/>
      </w:rPr>
      <w:tcPr>
        <w:shd w:val="clear" w:color="d16349" w:themeColor="accent1" w:fill="d16349" w:themeFill="accent1"/>
      </w:tcPr>
    </w:tblStylePr>
    <w:tblStylePr w:type="lastCol">
      <w:rPr>
        <w:b/>
        <w:color w:val="404040"/>
      </w:rPr>
    </w:tblStylePr>
    <w:tblStylePr w:type="lastRow">
      <w:rPr>
        <w:b/>
        <w:color w:val="404040"/>
      </w:rPr>
    </w:tblStylePr>
  </w:style>
  <w:style w:type="table" w:styleId="811" w:customStyle="1">
    <w:name w:val="List Table 3 - Accent 2"/>
    <w:basedOn w:val="714"/>
    <w:uiPriority w:val="99"/>
    <w:rPr>
      <w:kern w:val="2"/>
    </w:rPr>
    <w:tblPr>
      <w:tblStyleRowBandSize w:val="1"/>
      <w:tblStyleColBandSize w:val="1"/>
      <w:tblBorders>
        <w:top w:val="single" w:color="FFE949" w:themeColor="accent2" w:themeTint="97" w:sz="4" w:space="0"/>
        <w:left w:val="single" w:color="FFE949" w:themeColor="accent2" w:themeTint="97" w:sz="4" w:space="0"/>
        <w:bottom w:val="single" w:color="FFE949" w:themeColor="accent2" w:themeTint="97" w:sz="4" w:space="0"/>
        <w:right w:val="single" w:color="FFE949" w:themeColor="accent2" w:themeTint="97" w:sz="4" w:space="0"/>
      </w:tblBorders>
    </w:tblPr>
    <w:tblStylePr w:type="band1Horz">
      <w:rPr>
        <w:rFonts w:ascii="Arial" w:hAnsi="Arial"/>
        <w:color w:val="404040"/>
        <w:sz w:val="22"/>
      </w:rPr>
      <w:tcPr>
        <w:tcBorders>
          <w:top w:val="single" w:color="FFE949" w:themeColor="accent2" w:themeTint="97" w:sz="4" w:space="0"/>
          <w:bottom w:val="single" w:color="FFE949" w:themeColor="accent2" w:themeTint="97" w:sz="4" w:space="0"/>
        </w:tcBorders>
      </w:tcPr>
    </w:tblStylePr>
    <w:tblStylePr w:type="band1Vert">
      <w:rPr>
        <w:rFonts w:ascii="Arial" w:hAnsi="Arial"/>
        <w:color w:val="404040"/>
        <w:sz w:val="22"/>
      </w:rPr>
      <w:tcPr>
        <w:tcBorders>
          <w:left w:val="single" w:color="FFE949" w:themeColor="accent2" w:themeTint="97" w:sz="4" w:space="0"/>
          <w:right w:val="single" w:color="FFE949" w:themeColor="accent2" w:themeTint="97" w:sz="4" w:space="0"/>
        </w:tcBorders>
      </w:tcPr>
    </w:tblStylePr>
    <w:tblStylePr w:type="firstCol">
      <w:rPr>
        <w:b/>
        <w:color w:val="404040"/>
      </w:rPr>
    </w:tblStylePr>
    <w:tblStylePr w:type="firstRow">
      <w:rPr>
        <w:rFonts w:ascii="Arial" w:hAnsi="Arial"/>
        <w:b/>
        <w:color w:val="ffffff"/>
        <w:sz w:val="22"/>
      </w:rPr>
      <w:tcPr>
        <w:shd w:val="clear" w:color="ffe949" w:themeColor="accent2" w:themeTint="97" w:fill="ffe949" w:themeFill="accent2" w:themeFillTint="97"/>
      </w:tcPr>
    </w:tblStylePr>
    <w:tblStylePr w:type="lastCol">
      <w:rPr>
        <w:b/>
        <w:color w:val="404040"/>
      </w:rPr>
    </w:tblStylePr>
    <w:tblStylePr w:type="lastRow">
      <w:rPr>
        <w:b/>
        <w:color w:val="404040"/>
      </w:rPr>
    </w:tblStylePr>
  </w:style>
  <w:style w:type="table" w:styleId="812" w:customStyle="1">
    <w:name w:val="List Table 3 - Accent 3"/>
    <w:basedOn w:val="714"/>
    <w:uiPriority w:val="99"/>
    <w:rPr>
      <w:kern w:val="2"/>
    </w:rPr>
    <w:tblPr>
      <w:tblStyleRowBandSize w:val="1"/>
      <w:tblStyleColBandSize w:val="1"/>
      <w:tblBorders>
        <w:top w:val="single" w:color="BACECE" w:themeColor="accent3" w:themeTint="98" w:sz="4" w:space="0"/>
        <w:left w:val="single" w:color="BACECE" w:themeColor="accent3" w:themeTint="98" w:sz="4" w:space="0"/>
        <w:bottom w:val="single" w:color="BACECE" w:themeColor="accent3" w:themeTint="98" w:sz="4" w:space="0"/>
        <w:right w:val="single" w:color="BACECE" w:themeColor="accent3" w:themeTint="98" w:sz="4" w:space="0"/>
      </w:tblBorders>
    </w:tblPr>
    <w:tblStylePr w:type="band1Horz">
      <w:rPr>
        <w:rFonts w:ascii="Arial" w:hAnsi="Arial"/>
        <w:color w:val="404040"/>
        <w:sz w:val="22"/>
      </w:rPr>
      <w:tcPr>
        <w:tcBorders>
          <w:top w:val="single" w:color="BACECE" w:themeColor="accent3" w:themeTint="98" w:sz="4" w:space="0"/>
          <w:bottom w:val="single" w:color="BACECE" w:themeColor="accent3" w:themeTint="98" w:sz="4" w:space="0"/>
        </w:tcBorders>
      </w:tcPr>
    </w:tblStylePr>
    <w:tblStylePr w:type="band1Vert">
      <w:rPr>
        <w:rFonts w:ascii="Arial" w:hAnsi="Arial"/>
        <w:color w:val="404040"/>
        <w:sz w:val="22"/>
      </w:rPr>
      <w:tcPr>
        <w:tcBorders>
          <w:left w:val="single" w:color="BACECE" w:themeColor="accent3" w:themeTint="98" w:sz="4" w:space="0"/>
          <w:right w:val="single" w:color="BACECE" w:themeColor="accent3" w:themeTint="98" w:sz="4" w:space="0"/>
        </w:tcBorders>
      </w:tcPr>
    </w:tblStylePr>
    <w:tblStylePr w:type="firstCol">
      <w:rPr>
        <w:b/>
        <w:color w:val="404040"/>
      </w:rPr>
    </w:tblStylePr>
    <w:tblStylePr w:type="firstRow">
      <w:rPr>
        <w:rFonts w:ascii="Arial" w:hAnsi="Arial"/>
        <w:b/>
        <w:color w:val="ffffff"/>
        <w:sz w:val="22"/>
      </w:rPr>
      <w:tcPr>
        <w:shd w:val="clear" w:color="bacece" w:themeColor="accent3" w:themeTint="98" w:fill="bacece" w:themeFill="accent3" w:themeFillTint="98"/>
      </w:tcPr>
    </w:tblStylePr>
    <w:tblStylePr w:type="lastCol">
      <w:rPr>
        <w:b/>
        <w:color w:val="404040"/>
      </w:rPr>
    </w:tblStylePr>
    <w:tblStylePr w:type="lastRow">
      <w:rPr>
        <w:b/>
        <w:color w:val="404040"/>
      </w:rPr>
    </w:tblStylePr>
  </w:style>
  <w:style w:type="table" w:styleId="813" w:customStyle="1">
    <w:name w:val="List Table 3 - Accent 4"/>
    <w:basedOn w:val="714"/>
    <w:uiPriority w:val="99"/>
    <w:rPr>
      <w:kern w:val="2"/>
    </w:rPr>
    <w:tblPr>
      <w:tblStyleRowBandSize w:val="1"/>
      <w:tblStyleColBandSize w:val="1"/>
      <w:tblBorders>
        <w:top w:val="single" w:color="B9AFA8" w:themeColor="accent4" w:themeTint="9A" w:sz="4" w:space="0"/>
        <w:left w:val="single" w:color="B9AFA8" w:themeColor="accent4" w:themeTint="9A" w:sz="4" w:space="0"/>
        <w:bottom w:val="single" w:color="B9AFA8" w:themeColor="accent4" w:themeTint="9A" w:sz="4" w:space="0"/>
        <w:right w:val="single" w:color="B9AFA8" w:themeColor="accent4" w:themeTint="9A" w:sz="4" w:space="0"/>
      </w:tblBorders>
    </w:tblPr>
    <w:tblStylePr w:type="band1Horz">
      <w:rPr>
        <w:rFonts w:ascii="Arial" w:hAnsi="Arial"/>
        <w:color w:val="404040"/>
        <w:sz w:val="22"/>
      </w:rPr>
      <w:tcPr>
        <w:tcBorders>
          <w:top w:val="single" w:color="B9AFA8" w:themeColor="accent4" w:themeTint="9A" w:sz="4" w:space="0"/>
          <w:bottom w:val="single" w:color="B9AFA8" w:themeColor="accent4" w:themeTint="9A" w:sz="4" w:space="0"/>
        </w:tcBorders>
      </w:tcPr>
    </w:tblStylePr>
    <w:tblStylePr w:type="band1Vert">
      <w:rPr>
        <w:rFonts w:ascii="Arial" w:hAnsi="Arial"/>
        <w:color w:val="404040"/>
        <w:sz w:val="22"/>
      </w:rPr>
      <w:tcPr>
        <w:tcBorders>
          <w:left w:val="single" w:color="B9AFA8" w:themeColor="accent4" w:themeTint="9A" w:sz="4" w:space="0"/>
          <w:right w:val="single" w:color="B9AFA8" w:themeColor="accent4" w:themeTint="9A" w:sz="4" w:space="0"/>
        </w:tcBorders>
      </w:tcPr>
    </w:tblStylePr>
    <w:tblStylePr w:type="firstCol">
      <w:rPr>
        <w:b/>
        <w:color w:val="404040"/>
      </w:rPr>
    </w:tblStylePr>
    <w:tblStylePr w:type="firstRow">
      <w:rPr>
        <w:rFonts w:ascii="Arial" w:hAnsi="Arial"/>
        <w:b/>
        <w:color w:val="ffffff"/>
        <w:sz w:val="22"/>
      </w:rPr>
      <w:tcPr>
        <w:shd w:val="clear" w:color="b9afa8" w:themeColor="accent4" w:themeTint="9A" w:fill="b9afa8" w:themeFill="accent4" w:themeFillTint="9A"/>
      </w:tcPr>
    </w:tblStylePr>
    <w:tblStylePr w:type="lastCol">
      <w:rPr>
        <w:b/>
        <w:color w:val="404040"/>
      </w:rPr>
    </w:tblStylePr>
    <w:tblStylePr w:type="lastRow">
      <w:rPr>
        <w:b/>
        <w:color w:val="404040"/>
      </w:rPr>
    </w:tblStylePr>
  </w:style>
  <w:style w:type="table" w:styleId="814" w:customStyle="1">
    <w:name w:val="List Table 3 - Accent 5"/>
    <w:basedOn w:val="714"/>
    <w:uiPriority w:val="99"/>
    <w:rPr>
      <w:kern w:val="2"/>
    </w:rPr>
    <w:tblPr>
      <w:tblStyleRowBandSize w:val="1"/>
      <w:tblStyleColBandSize w:val="1"/>
      <w:tblBorders>
        <w:top w:val="single" w:color="BBCFB9" w:themeColor="accent5" w:themeTint="9A" w:sz="4" w:space="0"/>
        <w:left w:val="single" w:color="BBCFB9" w:themeColor="accent5" w:themeTint="9A" w:sz="4" w:space="0"/>
        <w:bottom w:val="single" w:color="BBCFB9" w:themeColor="accent5" w:themeTint="9A" w:sz="4" w:space="0"/>
        <w:right w:val="single" w:color="BBCFB9" w:themeColor="accent5" w:themeTint="9A" w:sz="4" w:space="0"/>
      </w:tblBorders>
    </w:tblPr>
    <w:tblStylePr w:type="band1Horz">
      <w:rPr>
        <w:rFonts w:ascii="Arial" w:hAnsi="Arial"/>
        <w:color w:val="404040"/>
        <w:sz w:val="22"/>
      </w:rPr>
      <w:tcPr>
        <w:tcBorders>
          <w:top w:val="single" w:color="BBCFB9" w:themeColor="accent5" w:themeTint="9A" w:sz="4" w:space="0"/>
          <w:bottom w:val="single" w:color="BBCFB9" w:themeColor="accent5" w:themeTint="9A" w:sz="4" w:space="0"/>
        </w:tcBorders>
      </w:tcPr>
    </w:tblStylePr>
    <w:tblStylePr w:type="band1Vert">
      <w:rPr>
        <w:rFonts w:ascii="Arial" w:hAnsi="Arial"/>
        <w:color w:val="404040"/>
        <w:sz w:val="22"/>
      </w:rPr>
      <w:tcPr>
        <w:tcBorders>
          <w:left w:val="single" w:color="BBCFB9" w:themeColor="accent5" w:themeTint="9A" w:sz="4" w:space="0"/>
          <w:right w:val="single" w:color="BBCFB9" w:themeColor="accent5" w:themeTint="9A" w:sz="4" w:space="0"/>
        </w:tcBorders>
      </w:tcPr>
    </w:tblStylePr>
    <w:tblStylePr w:type="firstCol">
      <w:rPr>
        <w:b/>
        <w:color w:val="404040"/>
      </w:rPr>
    </w:tblStylePr>
    <w:tblStylePr w:type="firstRow">
      <w:rPr>
        <w:rFonts w:ascii="Arial" w:hAnsi="Arial"/>
        <w:b/>
        <w:color w:val="ffffff"/>
        <w:sz w:val="22"/>
      </w:rPr>
      <w:tcPr>
        <w:shd w:val="clear" w:color="bbcfb9" w:themeColor="accent5" w:themeTint="9A" w:fill="bbcfb9" w:themeFill="accent5" w:themeFillTint="9A"/>
      </w:tcPr>
    </w:tblStylePr>
    <w:tblStylePr w:type="lastCol">
      <w:rPr>
        <w:b/>
        <w:color w:val="404040"/>
      </w:rPr>
    </w:tblStylePr>
    <w:tblStylePr w:type="lastRow">
      <w:rPr>
        <w:b/>
        <w:color w:val="404040"/>
      </w:rPr>
    </w:tblStylePr>
  </w:style>
  <w:style w:type="table" w:styleId="815" w:customStyle="1">
    <w:name w:val="List Table 3 - Accent 6"/>
    <w:basedOn w:val="714"/>
    <w:uiPriority w:val="99"/>
    <w:rPr>
      <w:kern w:val="2"/>
    </w:rPr>
    <w:tblPr>
      <w:tblStyleRowBandSize w:val="1"/>
      <w:tblStyleColBandSize w:val="1"/>
      <w:tblBorders>
        <w:top w:val="single" w:color="E3BC92" w:themeColor="accent6" w:themeTint="98" w:sz="4" w:space="0"/>
        <w:left w:val="single" w:color="E3BC92" w:themeColor="accent6" w:themeTint="98" w:sz="4" w:space="0"/>
        <w:bottom w:val="single" w:color="E3BC92" w:themeColor="accent6" w:themeTint="98" w:sz="4" w:space="0"/>
        <w:right w:val="single" w:color="E3BC92" w:themeColor="accent6" w:themeTint="98" w:sz="4" w:space="0"/>
      </w:tblBorders>
    </w:tblPr>
    <w:tblStylePr w:type="band1Horz">
      <w:rPr>
        <w:rFonts w:ascii="Arial" w:hAnsi="Arial"/>
        <w:color w:val="404040"/>
        <w:sz w:val="22"/>
      </w:rPr>
      <w:tcPr>
        <w:tcBorders>
          <w:top w:val="single" w:color="E3BC92" w:themeColor="accent6" w:themeTint="98" w:sz="4" w:space="0"/>
          <w:bottom w:val="single" w:color="E3BC92" w:themeColor="accent6" w:themeTint="98" w:sz="4" w:space="0"/>
        </w:tcBorders>
      </w:tcPr>
    </w:tblStylePr>
    <w:tblStylePr w:type="band1Vert">
      <w:rPr>
        <w:rFonts w:ascii="Arial" w:hAnsi="Arial"/>
        <w:color w:val="404040"/>
        <w:sz w:val="22"/>
      </w:rPr>
      <w:tcPr>
        <w:tcBorders>
          <w:left w:val="single" w:color="E3BC92" w:themeColor="accent6" w:themeTint="98" w:sz="4" w:space="0"/>
          <w:right w:val="single" w:color="E3BC92" w:themeColor="accent6" w:themeTint="98" w:sz="4" w:space="0"/>
        </w:tcBorders>
      </w:tcPr>
    </w:tblStylePr>
    <w:tblStylePr w:type="firstCol">
      <w:rPr>
        <w:b/>
        <w:color w:val="404040"/>
      </w:rPr>
    </w:tblStylePr>
    <w:tblStylePr w:type="firstRow">
      <w:rPr>
        <w:rFonts w:ascii="Arial" w:hAnsi="Arial"/>
        <w:b/>
        <w:color w:val="ffffff"/>
        <w:sz w:val="22"/>
      </w:rPr>
      <w:tcPr>
        <w:shd w:val="clear" w:color="e3bc92" w:themeColor="accent6" w:themeTint="98" w:fill="e3bc92" w:themeFill="accent6" w:themeFillTint="98"/>
      </w:tcPr>
    </w:tblStylePr>
    <w:tblStylePr w:type="lastCol">
      <w:rPr>
        <w:b/>
        <w:color w:val="404040"/>
      </w:rPr>
    </w:tblStylePr>
    <w:tblStylePr w:type="lastRow">
      <w:rPr>
        <w:b/>
        <w:color w:val="404040"/>
      </w:rPr>
    </w:tblStylePr>
  </w:style>
  <w:style w:type="table" w:styleId="816">
    <w:name w:val="List Table 4"/>
    <w:basedOn w:val="714"/>
    <w:uiPriority w:val="99"/>
    <w:rPr>
      <w:kern w:val="2"/>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7" w:customStyle="1">
    <w:name w:val="List Table 4 - Accent 1"/>
    <w:basedOn w:val="714"/>
    <w:uiPriority w:val="99"/>
    <w:rPr>
      <w:kern w:val="2"/>
    </w:rPr>
    <w:tblPr>
      <w:tblStyleRowBandSize w:val="1"/>
      <w:tblStyleColBandSize w:val="1"/>
      <w:tblBorders>
        <w:top w:val="single" w:color="E5A698" w:themeColor="accent1" w:themeTint="90" w:sz="4" w:space="0"/>
        <w:left w:val="single" w:color="E5A698" w:themeColor="accent1" w:themeTint="90" w:sz="4" w:space="0"/>
        <w:bottom w:val="single" w:color="E5A698" w:themeColor="accent1" w:themeTint="90" w:sz="4" w:space="0"/>
        <w:right w:val="single" w:color="E5A698" w:themeColor="accent1" w:themeTint="90" w:sz="4" w:space="0"/>
        <w:insideH w:val="single" w:color="E5A698" w:themeColor="accent1" w:themeTint="90" w:sz="4" w:space="0"/>
      </w:tblBorders>
    </w:tblPr>
    <w:tblStylePr w:type="band1Horz">
      <w:rPr>
        <w:rFonts w:ascii="Arial" w:hAnsi="Arial"/>
        <w:color w:val="404040"/>
        <w:sz w:val="22"/>
      </w:rPr>
      <w:tcPr>
        <w:shd w:val="clear" w:color="f3d7d1" w:themeColor="accent1" w:themeTint="40" w:fill="f3d7d1" w:themeFill="accent1" w:themeFillTint="40"/>
      </w:tcPr>
    </w:tblStylePr>
    <w:tblStylePr w:type="band1Vert">
      <w:rPr>
        <w:rFonts w:ascii="Arial" w:hAnsi="Arial"/>
        <w:color w:val="404040"/>
        <w:sz w:val="22"/>
      </w:rPr>
      <w:tcPr>
        <w:shd w:val="clear" w:color="f3d7d1" w:themeColor="accent1" w:themeTint="40" w:fill="f3d7d1" w:themeFill="accent1" w:themeFillTint="40"/>
      </w:tcPr>
    </w:tblStylePr>
    <w:tblStylePr w:type="firstCol">
      <w:rPr>
        <w:b/>
        <w:color w:val="404040"/>
      </w:rPr>
    </w:tblStylePr>
    <w:tblStylePr w:type="firstRow">
      <w:rPr>
        <w:rFonts w:ascii="Arial" w:hAnsi="Arial"/>
        <w:b/>
        <w:color w:val="ffffff"/>
        <w:sz w:val="22"/>
      </w:rPr>
      <w:tcPr>
        <w:shd w:val="clear" w:color="d16349" w:themeColor="accent1" w:fill="d16349" w:themeFill="accent1"/>
      </w:tcPr>
    </w:tblStylePr>
    <w:tblStylePr w:type="lastCol">
      <w:rPr>
        <w:b/>
        <w:color w:val="404040"/>
      </w:rPr>
    </w:tblStylePr>
    <w:tblStylePr w:type="lastRow">
      <w:rPr>
        <w:b/>
        <w:color w:val="404040"/>
      </w:rPr>
    </w:tblStylePr>
  </w:style>
  <w:style w:type="table" w:styleId="818" w:customStyle="1">
    <w:name w:val="List Table 4 - Accent 2"/>
    <w:basedOn w:val="714"/>
    <w:uiPriority w:val="99"/>
    <w:rPr>
      <w:kern w:val="2"/>
    </w:rPr>
    <w:tblPr>
      <w:tblStyleRowBandSize w:val="1"/>
      <w:tblStyleColBandSize w:val="1"/>
      <w:tblBorders>
        <w:top w:val="single" w:color="FFEA52" w:themeColor="accent2" w:themeTint="90" w:sz="4" w:space="0"/>
        <w:left w:val="single" w:color="FFEA52" w:themeColor="accent2" w:themeTint="90" w:sz="4" w:space="0"/>
        <w:bottom w:val="single" w:color="FFEA52" w:themeColor="accent2" w:themeTint="90" w:sz="4" w:space="0"/>
        <w:right w:val="single" w:color="FFEA52" w:themeColor="accent2" w:themeTint="90" w:sz="4" w:space="0"/>
        <w:insideH w:val="single" w:color="FFEA52" w:themeColor="accent2" w:themeTint="90" w:sz="4" w:space="0"/>
      </w:tblBorders>
    </w:tblPr>
    <w:tblStylePr w:type="band1Horz">
      <w:rPr>
        <w:rFonts w:ascii="Arial" w:hAnsi="Arial"/>
        <w:color w:val="404040"/>
        <w:sz w:val="22"/>
      </w:rPr>
      <w:tcPr>
        <w:shd w:val="clear" w:color="fff5b2" w:themeColor="accent2" w:themeTint="40" w:fill="fff5b2" w:themeFill="accent2" w:themeFillTint="40"/>
      </w:tcPr>
    </w:tblStylePr>
    <w:tblStylePr w:type="band1Vert">
      <w:rPr>
        <w:rFonts w:ascii="Arial" w:hAnsi="Arial"/>
        <w:color w:val="404040"/>
        <w:sz w:val="22"/>
      </w:rPr>
      <w:tcPr>
        <w:shd w:val="clear" w:color="fff5b2" w:themeColor="accent2" w:themeTint="40" w:fill="fff5b2" w:themeFill="accent2" w:themeFillTint="40"/>
      </w:tcPr>
    </w:tblStylePr>
    <w:tblStylePr w:type="firstCol">
      <w:rPr>
        <w:b/>
        <w:color w:val="404040"/>
      </w:rPr>
    </w:tblStylePr>
    <w:tblStylePr w:type="firstRow">
      <w:rPr>
        <w:rFonts w:ascii="Arial" w:hAnsi="Arial"/>
        <w:b/>
        <w:color w:val="ffffff"/>
        <w:sz w:val="22"/>
      </w:rPr>
      <w:tcPr>
        <w:shd w:val="clear" w:color="ccb400" w:themeColor="accent2" w:fill="ccb400" w:themeFill="accent2"/>
      </w:tcPr>
    </w:tblStylePr>
    <w:tblStylePr w:type="lastCol">
      <w:rPr>
        <w:b/>
        <w:color w:val="404040"/>
      </w:rPr>
    </w:tblStylePr>
    <w:tblStylePr w:type="lastRow">
      <w:rPr>
        <w:b/>
        <w:color w:val="404040"/>
      </w:rPr>
    </w:tblStylePr>
  </w:style>
  <w:style w:type="table" w:styleId="819" w:customStyle="1">
    <w:name w:val="List Table 4 - Accent 3"/>
    <w:basedOn w:val="714"/>
    <w:uiPriority w:val="99"/>
    <w:rPr>
      <w:kern w:val="2"/>
    </w:rPr>
    <w:tblPr>
      <w:tblStyleRowBandSize w:val="1"/>
      <w:tblStyleColBandSize w:val="1"/>
      <w:tblBorders>
        <w:top w:val="single" w:color="BDD0D1" w:themeColor="accent3" w:themeTint="90" w:sz="4" w:space="0"/>
        <w:left w:val="single" w:color="BDD0D1" w:themeColor="accent3" w:themeTint="90" w:sz="4" w:space="0"/>
        <w:bottom w:val="single" w:color="BDD0D1" w:themeColor="accent3" w:themeTint="90" w:sz="4" w:space="0"/>
        <w:right w:val="single" w:color="BDD0D1" w:themeColor="accent3" w:themeTint="90" w:sz="4" w:space="0"/>
        <w:insideH w:val="single" w:color="BDD0D1" w:themeColor="accent3" w:themeTint="90" w:sz="4" w:space="0"/>
      </w:tblBorders>
    </w:tblPr>
    <w:tblStylePr w:type="band1Horz">
      <w:rPr>
        <w:rFonts w:ascii="Arial" w:hAnsi="Arial"/>
        <w:color w:val="404040"/>
        <w:sz w:val="22"/>
      </w:rPr>
      <w:tcPr>
        <w:shd w:val="clear" w:color="e2eaea" w:themeColor="accent3" w:themeTint="40" w:fill="e2eaea" w:themeFill="accent3" w:themeFillTint="40"/>
      </w:tcPr>
    </w:tblStylePr>
    <w:tblStylePr w:type="band1Vert">
      <w:rPr>
        <w:rFonts w:ascii="Arial" w:hAnsi="Arial"/>
        <w:color w:val="404040"/>
        <w:sz w:val="22"/>
      </w:rPr>
      <w:tcPr>
        <w:shd w:val="clear" w:color="e2eaea" w:themeColor="accent3" w:themeTint="40" w:fill="e2eaea" w:themeFill="accent3" w:themeFillTint="40"/>
      </w:tcPr>
    </w:tblStylePr>
    <w:tblStylePr w:type="firstCol">
      <w:rPr>
        <w:b/>
        <w:color w:val="404040"/>
      </w:rPr>
    </w:tblStylePr>
    <w:tblStylePr w:type="firstRow">
      <w:rPr>
        <w:rFonts w:ascii="Arial" w:hAnsi="Arial"/>
        <w:b/>
        <w:color w:val="ffffff"/>
        <w:sz w:val="22"/>
      </w:rPr>
      <w:tcPr>
        <w:shd w:val="clear" w:color="8cadae" w:themeColor="accent3" w:fill="8cadae" w:themeFill="accent3"/>
      </w:tcPr>
    </w:tblStylePr>
    <w:tblStylePr w:type="lastCol">
      <w:rPr>
        <w:b/>
        <w:color w:val="404040"/>
      </w:rPr>
    </w:tblStylePr>
    <w:tblStylePr w:type="lastRow">
      <w:rPr>
        <w:b/>
        <w:color w:val="404040"/>
      </w:rPr>
    </w:tblStylePr>
  </w:style>
  <w:style w:type="table" w:styleId="820" w:customStyle="1">
    <w:name w:val="List Table 4 - Accent 4"/>
    <w:basedOn w:val="714"/>
    <w:uiPriority w:val="99"/>
    <w:rPr>
      <w:kern w:val="2"/>
    </w:rPr>
    <w:tblPr>
      <w:tblStyleRowBandSize w:val="1"/>
      <w:tblStyleColBandSize w:val="1"/>
      <w:tblBorders>
        <w:top w:val="single" w:color="BEB4AD" w:themeColor="accent4" w:themeTint="90" w:sz="4" w:space="0"/>
        <w:left w:val="single" w:color="BEB4AD" w:themeColor="accent4" w:themeTint="90" w:sz="4" w:space="0"/>
        <w:bottom w:val="single" w:color="BEB4AD" w:themeColor="accent4" w:themeTint="90" w:sz="4" w:space="0"/>
        <w:right w:val="single" w:color="BEB4AD" w:themeColor="accent4" w:themeTint="90" w:sz="4" w:space="0"/>
        <w:insideH w:val="single" w:color="BEB4AD" w:themeColor="accent4" w:themeTint="90" w:sz="4" w:space="0"/>
      </w:tblBorders>
    </w:tblPr>
    <w:tblStylePr w:type="band1Horz">
      <w:rPr>
        <w:rFonts w:ascii="Arial" w:hAnsi="Arial"/>
        <w:color w:val="404040"/>
        <w:sz w:val="22"/>
      </w:rPr>
      <w:tcPr>
        <w:shd w:val="clear" w:color="e2ddda" w:themeColor="accent4" w:themeTint="40" w:fill="e2ddda" w:themeFill="accent4" w:themeFillTint="40"/>
      </w:tcPr>
    </w:tblStylePr>
    <w:tblStylePr w:type="band1Vert">
      <w:rPr>
        <w:rFonts w:ascii="Arial" w:hAnsi="Arial"/>
        <w:color w:val="404040"/>
        <w:sz w:val="22"/>
      </w:rPr>
      <w:tcPr>
        <w:shd w:val="clear" w:color="e2ddda" w:themeColor="accent4" w:themeTint="40" w:fill="e2ddda" w:themeFill="accent4" w:themeFillTint="40"/>
      </w:tcPr>
    </w:tblStylePr>
    <w:tblStylePr w:type="firstCol">
      <w:rPr>
        <w:b/>
        <w:color w:val="404040"/>
      </w:rPr>
    </w:tblStylePr>
    <w:tblStylePr w:type="firstRow">
      <w:rPr>
        <w:rFonts w:ascii="Arial" w:hAnsi="Arial"/>
        <w:b/>
        <w:color w:val="ffffff"/>
        <w:sz w:val="22"/>
      </w:rPr>
      <w:tcPr>
        <w:shd w:val="clear" w:color="8c7b70" w:themeColor="accent4" w:fill="8c7b70" w:themeFill="accent4"/>
      </w:tcPr>
    </w:tblStylePr>
    <w:tblStylePr w:type="lastCol">
      <w:rPr>
        <w:b/>
        <w:color w:val="404040"/>
      </w:rPr>
    </w:tblStylePr>
    <w:tblStylePr w:type="lastRow">
      <w:rPr>
        <w:b/>
        <w:color w:val="404040"/>
      </w:rPr>
    </w:tblStylePr>
  </w:style>
  <w:style w:type="table" w:styleId="821" w:customStyle="1">
    <w:name w:val="List Table 4 - Accent 5"/>
    <w:basedOn w:val="714"/>
    <w:uiPriority w:val="99"/>
    <w:rPr>
      <w:kern w:val="2"/>
    </w:rPr>
    <w:tblPr>
      <w:tblStyleRowBandSize w:val="1"/>
      <w:tblStyleColBandSize w:val="1"/>
      <w:tblBorders>
        <w:top w:val="single" w:color="BFD2BE" w:themeColor="accent5" w:themeTint="90" w:sz="4" w:space="0"/>
        <w:left w:val="single" w:color="BFD2BE" w:themeColor="accent5" w:themeTint="90" w:sz="4" w:space="0"/>
        <w:bottom w:val="single" w:color="BFD2BE" w:themeColor="accent5" w:themeTint="90" w:sz="4" w:space="0"/>
        <w:right w:val="single" w:color="BFD2BE" w:themeColor="accent5" w:themeTint="90" w:sz="4" w:space="0"/>
        <w:insideH w:val="single" w:color="BFD2BE" w:themeColor="accent5" w:themeTint="90" w:sz="4" w:space="0"/>
      </w:tblBorders>
    </w:tblPr>
    <w:tblStylePr w:type="band1Horz">
      <w:rPr>
        <w:rFonts w:ascii="Arial" w:hAnsi="Arial"/>
        <w:color w:val="404040"/>
        <w:sz w:val="22"/>
      </w:rPr>
      <w:tcPr>
        <w:shd w:val="clear" w:color="e2ebe1" w:themeColor="accent5" w:themeTint="40" w:fill="e2ebe1" w:themeFill="accent5" w:themeFillTint="40"/>
      </w:tcPr>
    </w:tblStylePr>
    <w:tblStylePr w:type="band1Vert">
      <w:rPr>
        <w:rFonts w:ascii="Arial" w:hAnsi="Arial"/>
        <w:color w:val="404040"/>
        <w:sz w:val="22"/>
      </w:rPr>
      <w:tcPr>
        <w:shd w:val="clear" w:color="e2ebe1" w:themeColor="accent5" w:themeTint="40" w:fill="e2ebe1" w:themeFill="accent5" w:themeFillTint="40"/>
      </w:tcPr>
    </w:tblStylePr>
    <w:tblStylePr w:type="firstCol">
      <w:rPr>
        <w:b/>
        <w:color w:val="404040"/>
      </w:rPr>
    </w:tblStylePr>
    <w:tblStylePr w:type="firstRow">
      <w:rPr>
        <w:rFonts w:ascii="Arial" w:hAnsi="Arial"/>
        <w:b/>
        <w:color w:val="ffffff"/>
        <w:sz w:val="22"/>
      </w:rPr>
      <w:tcPr>
        <w:shd w:val="clear" w:color="8fb08c" w:themeColor="accent5" w:fill="8fb08c" w:themeFill="accent5"/>
      </w:tcPr>
    </w:tblStylePr>
    <w:tblStylePr w:type="lastCol">
      <w:rPr>
        <w:b/>
        <w:color w:val="404040"/>
      </w:rPr>
    </w:tblStylePr>
    <w:tblStylePr w:type="lastRow">
      <w:rPr>
        <w:b/>
        <w:color w:val="404040"/>
      </w:rPr>
    </w:tblStylePr>
  </w:style>
  <w:style w:type="table" w:styleId="822" w:customStyle="1">
    <w:name w:val="List Table 4 - Accent 6"/>
    <w:basedOn w:val="714"/>
    <w:uiPriority w:val="99"/>
    <w:rPr>
      <w:kern w:val="2"/>
    </w:rPr>
    <w:tblPr>
      <w:tblStyleRowBandSize w:val="1"/>
      <w:tblStyleColBandSize w:val="1"/>
      <w:tblBorders>
        <w:top w:val="single" w:color="E5C098" w:themeColor="accent6" w:themeTint="90" w:sz="4" w:space="0"/>
        <w:left w:val="single" w:color="E5C098" w:themeColor="accent6" w:themeTint="90" w:sz="4" w:space="0"/>
        <w:bottom w:val="single" w:color="E5C098" w:themeColor="accent6" w:themeTint="90" w:sz="4" w:space="0"/>
        <w:right w:val="single" w:color="E5C098" w:themeColor="accent6" w:themeTint="90" w:sz="4" w:space="0"/>
        <w:insideH w:val="single" w:color="E5C098" w:themeColor="accent6" w:themeTint="90" w:sz="4" w:space="0"/>
      </w:tblBorders>
    </w:tblPr>
    <w:tblStylePr w:type="band1Horz">
      <w:rPr>
        <w:rFonts w:ascii="Arial" w:hAnsi="Arial"/>
        <w:color w:val="404040"/>
        <w:sz w:val="22"/>
      </w:rPr>
      <w:tcPr>
        <w:shd w:val="clear" w:color="f3e3d1" w:themeColor="accent6" w:themeTint="40" w:fill="f3e3d1" w:themeFill="accent6" w:themeFillTint="40"/>
      </w:tcPr>
    </w:tblStylePr>
    <w:tblStylePr w:type="band1Vert">
      <w:rPr>
        <w:rFonts w:ascii="Arial" w:hAnsi="Arial"/>
        <w:color w:val="404040"/>
        <w:sz w:val="22"/>
      </w:rPr>
      <w:tcPr>
        <w:shd w:val="clear" w:color="f3e3d1" w:themeColor="accent6" w:themeTint="40" w:fill="f3e3d1" w:themeFill="accent6" w:themeFillTint="40"/>
      </w:tcPr>
    </w:tblStylePr>
    <w:tblStylePr w:type="firstCol">
      <w:rPr>
        <w:b/>
        <w:color w:val="404040"/>
      </w:rPr>
    </w:tblStylePr>
    <w:tblStylePr w:type="firstRow">
      <w:rPr>
        <w:rFonts w:ascii="Arial" w:hAnsi="Arial"/>
        <w:b/>
        <w:color w:val="ffffff"/>
        <w:sz w:val="22"/>
      </w:rPr>
      <w:tcPr>
        <w:shd w:val="clear" w:color="d19049" w:themeColor="accent6" w:fill="d19049" w:themeFill="accent6"/>
      </w:tcPr>
    </w:tblStylePr>
    <w:tblStylePr w:type="lastCol">
      <w:rPr>
        <w:b/>
        <w:color w:val="404040"/>
      </w:rPr>
    </w:tblStylePr>
    <w:tblStylePr w:type="lastRow">
      <w:rPr>
        <w:b/>
        <w:color w:val="404040"/>
      </w:rPr>
    </w:tblStylePr>
  </w:style>
  <w:style w:type="table" w:styleId="823">
    <w:name w:val="List Table 5 Dark"/>
    <w:basedOn w:val="714"/>
    <w:uiPriority w:val="99"/>
    <w:rPr>
      <w:kern w:val="2"/>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4" w:customStyle="1">
    <w:name w:val="List Table 5 Dark - Accent 1"/>
    <w:basedOn w:val="714"/>
    <w:uiPriority w:val="99"/>
    <w:rPr>
      <w:kern w:val="2"/>
    </w:rPr>
    <w:tblPr>
      <w:tblStyleRowBandSize w:val="1"/>
      <w:tblStyleColBandSize w:val="1"/>
      <w:tblBorders>
        <w:top w:val="single" w:color="D16349" w:themeColor="accent1" w:sz="32" w:space="0"/>
        <w:left w:val="single" w:color="D16349" w:themeColor="accent1" w:sz="32" w:space="0"/>
        <w:bottom w:val="single" w:color="D16349" w:themeColor="accent1" w:sz="32" w:space="0"/>
        <w:right w:val="single" w:color="D16349" w:themeColor="accent1" w:sz="32" w:space="0"/>
      </w:tblBorders>
      <w:shd w:val="clear" w:color="d16349" w:themeColor="accent1" w:fill="d16349" w:themeFill="accent1"/>
    </w:tblPr>
    <w:tblStylePr w:type="band1Horz">
      <w:tcPr>
        <w:shd w:val="clear" w:color="d16349" w:themeColor="accent1" w:fill="d16349" w:themeFill="accent1"/>
        <w:tcBorders>
          <w:top w:val="single" w:color="FFFFFF" w:themeColor="light1" w:sz="4" w:space="0"/>
          <w:bottom w:val="single" w:color="FFFFFF" w:themeColor="light1" w:sz="4" w:space="0"/>
        </w:tcBorders>
      </w:tcPr>
    </w:tblStylePr>
    <w:tblStylePr w:type="band1Vert">
      <w:tcPr>
        <w:shd w:val="clear" w:color="d16349" w:themeColor="accent1" w:fill="d16349" w:themeFill="accent1"/>
        <w:tcBorders>
          <w:left w:val="single" w:color="FFFFFF" w:themeColor="light1" w:sz="4" w:space="0"/>
          <w:right w:val="single" w:color="FFFFFF" w:themeColor="light1" w:sz="4" w:space="0"/>
        </w:tcBorders>
      </w:tcPr>
    </w:tblStylePr>
    <w:tblStylePr w:type="band2Horz">
      <w:tcPr>
        <w:shd w:val="clear" w:color="d16349" w:themeColor="accent1" w:fill="d16349"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16349" w:themeColor="accent1" w:sz="32" w:space="0"/>
          <w:right w:val="single" w:color="FFFFFF" w:themeColor="light1" w:sz="4" w:space="0"/>
        </w:tcBorders>
      </w:tcPr>
    </w:tblStylePr>
    <w:tblStylePr w:type="firstRow">
      <w:rPr>
        <w:rFonts w:ascii="Arial" w:hAnsi="Arial"/>
        <w:b/>
        <w:color w:val="ffffff" w:themeColor="light1"/>
        <w:sz w:val="22"/>
      </w:rPr>
      <w:tcPr>
        <w:shd w:val="clear" w:color="d16349" w:themeColor="accent1" w:fill="d16349" w:themeFill="accent1"/>
        <w:tcBorders>
          <w:top w:val="single" w:color="D16349" w:themeColor="accent1" w:sz="32" w:space="0"/>
          <w:bottom w:val="single" w:color="FFFFFF" w:themeColor="light1" w:sz="12" w:space="0"/>
        </w:tcBorders>
      </w:tcPr>
    </w:tblStylePr>
    <w:tblStylePr w:type="lastCol">
      <w:tcPr>
        <w:tcBorders>
          <w:left w:val="single" w:color="FFFFFF" w:themeColor="light1" w:sz="4" w:space="0"/>
          <w:right w:val="single" w:color="D16349" w:themeColor="accent1" w:sz="32" w:space="0"/>
        </w:tcBorders>
      </w:tcPr>
    </w:tblStylePr>
    <w:tblStylePr w:type="lastRow">
      <w:rPr>
        <w:rFonts w:ascii="Arial" w:hAnsi="Arial"/>
        <w:b/>
        <w:color w:val="ffffff" w:themeColor="light1"/>
        <w:sz w:val="22"/>
      </w:rPr>
    </w:tblStylePr>
  </w:style>
  <w:style w:type="table" w:styleId="825" w:customStyle="1">
    <w:name w:val="List Table 5 Dark - Accent 2"/>
    <w:basedOn w:val="714"/>
    <w:uiPriority w:val="99"/>
    <w:rPr>
      <w:kern w:val="2"/>
    </w:rPr>
    <w:tblPr>
      <w:tblStyleRowBandSize w:val="1"/>
      <w:tblStyleColBandSize w:val="1"/>
      <w:tblBorders>
        <w:top w:val="single" w:color="FFE949" w:themeColor="accent2" w:themeTint="97" w:sz="32" w:space="0"/>
        <w:left w:val="single" w:color="FFE949" w:themeColor="accent2" w:themeTint="97" w:sz="32" w:space="0"/>
        <w:bottom w:val="single" w:color="FFE949" w:themeColor="accent2" w:themeTint="97" w:sz="32" w:space="0"/>
        <w:right w:val="single" w:color="FFE949" w:themeColor="accent2" w:themeTint="97" w:sz="32" w:space="0"/>
      </w:tblBorders>
      <w:shd w:val="clear" w:color="ffe949" w:themeColor="accent2" w:themeTint="97" w:fill="ffe949" w:themeFill="accent2" w:themeFillTint="97"/>
    </w:tblPr>
    <w:tblStylePr w:type="band1Horz">
      <w:tcPr>
        <w:shd w:val="clear" w:color="ffe949" w:themeColor="accent2" w:themeTint="97" w:fill="ffe949" w:themeFill="accent2" w:themeFillTint="97"/>
        <w:tcBorders>
          <w:top w:val="single" w:color="FFFFFF" w:themeColor="light1" w:sz="4" w:space="0"/>
          <w:bottom w:val="single" w:color="FFFFFF" w:themeColor="light1" w:sz="4" w:space="0"/>
        </w:tcBorders>
      </w:tcPr>
    </w:tblStylePr>
    <w:tblStylePr w:type="band1Vert">
      <w:tcPr>
        <w:shd w:val="clear" w:color="ffe949" w:themeColor="accent2" w:themeTint="97" w:fill="ffe949" w:themeFill="accent2" w:themeFillTint="97"/>
        <w:tcBorders>
          <w:left w:val="single" w:color="FFFFFF" w:themeColor="light1" w:sz="4" w:space="0"/>
          <w:right w:val="single" w:color="FFFFFF" w:themeColor="light1" w:sz="4" w:space="0"/>
        </w:tcBorders>
      </w:tcPr>
    </w:tblStylePr>
    <w:tblStylePr w:type="band2Horz">
      <w:tcPr>
        <w:shd w:val="clear" w:color="ffe949" w:themeColor="accent2" w:themeTint="97" w:fill="ffe949"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E949"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fe949" w:themeColor="accent2" w:themeTint="97" w:fill="ffe949" w:themeFill="accent2" w:themeFillTint="97"/>
        <w:tcBorders>
          <w:top w:val="single" w:color="FFE949" w:themeColor="accent2" w:themeTint="97" w:sz="32" w:space="0"/>
          <w:bottom w:val="single" w:color="FFFFFF" w:themeColor="light1" w:sz="12" w:space="0"/>
        </w:tcBorders>
      </w:tcPr>
    </w:tblStylePr>
    <w:tblStylePr w:type="lastCol">
      <w:tcPr>
        <w:tcBorders>
          <w:left w:val="single" w:color="FFFFFF" w:themeColor="light1" w:sz="4" w:space="0"/>
          <w:right w:val="single" w:color="FFE949" w:themeColor="accent2" w:themeTint="97" w:sz="32" w:space="0"/>
        </w:tcBorders>
      </w:tcPr>
    </w:tblStylePr>
    <w:tblStylePr w:type="lastRow">
      <w:rPr>
        <w:rFonts w:ascii="Arial" w:hAnsi="Arial"/>
        <w:b/>
        <w:color w:val="ffffff" w:themeColor="light1"/>
        <w:sz w:val="22"/>
      </w:rPr>
    </w:tblStylePr>
  </w:style>
  <w:style w:type="table" w:styleId="826" w:customStyle="1">
    <w:name w:val="List Table 5 Dark - Accent 3"/>
    <w:basedOn w:val="714"/>
    <w:uiPriority w:val="99"/>
    <w:rPr>
      <w:kern w:val="2"/>
    </w:rPr>
    <w:tblPr>
      <w:tblStyleRowBandSize w:val="1"/>
      <w:tblStyleColBandSize w:val="1"/>
      <w:tblBorders>
        <w:top w:val="single" w:color="BACECE" w:themeColor="accent3" w:themeTint="98" w:sz="32" w:space="0"/>
        <w:left w:val="single" w:color="BACECE" w:themeColor="accent3" w:themeTint="98" w:sz="32" w:space="0"/>
        <w:bottom w:val="single" w:color="BACECE" w:themeColor="accent3" w:themeTint="98" w:sz="32" w:space="0"/>
        <w:right w:val="single" w:color="BACECE" w:themeColor="accent3" w:themeTint="98" w:sz="32" w:space="0"/>
      </w:tblBorders>
      <w:shd w:val="clear" w:color="bacece" w:themeColor="accent3" w:themeTint="98" w:fill="bacece" w:themeFill="accent3" w:themeFillTint="98"/>
    </w:tblPr>
    <w:tblStylePr w:type="band1Horz">
      <w:tcPr>
        <w:shd w:val="clear" w:color="bacece" w:themeColor="accent3" w:themeTint="98" w:fill="bacece" w:themeFill="accent3" w:themeFillTint="98"/>
        <w:tcBorders>
          <w:top w:val="single" w:color="FFFFFF" w:themeColor="light1" w:sz="4" w:space="0"/>
          <w:bottom w:val="single" w:color="FFFFFF" w:themeColor="light1" w:sz="4" w:space="0"/>
        </w:tcBorders>
      </w:tcPr>
    </w:tblStylePr>
    <w:tblStylePr w:type="band1Vert">
      <w:tcPr>
        <w:shd w:val="clear" w:color="bacece" w:themeColor="accent3" w:themeTint="98" w:fill="bacece" w:themeFill="accent3" w:themeFillTint="98"/>
        <w:tcBorders>
          <w:left w:val="single" w:color="FFFFFF" w:themeColor="light1" w:sz="4" w:space="0"/>
          <w:right w:val="single" w:color="FFFFFF" w:themeColor="light1" w:sz="4" w:space="0"/>
        </w:tcBorders>
      </w:tcPr>
    </w:tblStylePr>
    <w:tblStylePr w:type="band2Horz">
      <w:tcPr>
        <w:shd w:val="clear" w:color="bacece" w:themeColor="accent3" w:themeTint="98" w:fill="bacece"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ACECE"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bacece" w:themeColor="accent3" w:themeTint="98" w:fill="bacece" w:themeFill="accent3" w:themeFillTint="98"/>
        <w:tcBorders>
          <w:top w:val="single" w:color="BACECE" w:themeColor="accent3" w:themeTint="98" w:sz="32" w:space="0"/>
          <w:bottom w:val="single" w:color="FFFFFF" w:themeColor="light1" w:sz="12" w:space="0"/>
        </w:tcBorders>
      </w:tcPr>
    </w:tblStylePr>
    <w:tblStylePr w:type="lastCol">
      <w:tcPr>
        <w:tcBorders>
          <w:left w:val="single" w:color="FFFFFF" w:themeColor="light1" w:sz="4" w:space="0"/>
          <w:right w:val="single" w:color="BACECE" w:themeColor="accent3" w:themeTint="98" w:sz="32" w:space="0"/>
        </w:tcBorders>
      </w:tcPr>
    </w:tblStylePr>
    <w:tblStylePr w:type="lastRow">
      <w:rPr>
        <w:rFonts w:ascii="Arial" w:hAnsi="Arial"/>
        <w:b/>
        <w:color w:val="ffffff" w:themeColor="light1"/>
        <w:sz w:val="22"/>
      </w:rPr>
    </w:tblStylePr>
  </w:style>
  <w:style w:type="table" w:styleId="827" w:customStyle="1">
    <w:name w:val="List Table 5 Dark - Accent 4"/>
    <w:basedOn w:val="714"/>
    <w:uiPriority w:val="99"/>
    <w:rPr>
      <w:kern w:val="2"/>
    </w:rPr>
    <w:tblPr>
      <w:tblStyleRowBandSize w:val="1"/>
      <w:tblStyleColBandSize w:val="1"/>
      <w:tblBorders>
        <w:top w:val="single" w:color="B9AFA8" w:themeColor="accent4" w:themeTint="9A" w:sz="32" w:space="0"/>
        <w:left w:val="single" w:color="B9AFA8" w:themeColor="accent4" w:themeTint="9A" w:sz="32" w:space="0"/>
        <w:bottom w:val="single" w:color="B9AFA8" w:themeColor="accent4" w:themeTint="9A" w:sz="32" w:space="0"/>
        <w:right w:val="single" w:color="B9AFA8" w:themeColor="accent4" w:themeTint="9A" w:sz="32" w:space="0"/>
      </w:tblBorders>
      <w:shd w:val="clear" w:color="b9afa8" w:themeColor="accent4" w:themeTint="9A" w:fill="b9afa8" w:themeFill="accent4" w:themeFillTint="9A"/>
    </w:tblPr>
    <w:tblStylePr w:type="band1Horz">
      <w:tcPr>
        <w:shd w:val="clear" w:color="b9afa8" w:themeColor="accent4" w:themeTint="9A" w:fill="b9afa8" w:themeFill="accent4" w:themeFillTint="9A"/>
        <w:tcBorders>
          <w:top w:val="single" w:color="FFFFFF" w:themeColor="light1" w:sz="4" w:space="0"/>
          <w:bottom w:val="single" w:color="FFFFFF" w:themeColor="light1" w:sz="4" w:space="0"/>
        </w:tcBorders>
      </w:tcPr>
    </w:tblStylePr>
    <w:tblStylePr w:type="band1Vert">
      <w:tcPr>
        <w:shd w:val="clear" w:color="b9afa8" w:themeColor="accent4" w:themeTint="9A" w:fill="b9afa8" w:themeFill="accent4" w:themeFillTint="9A"/>
        <w:tcBorders>
          <w:left w:val="single" w:color="FFFFFF" w:themeColor="light1" w:sz="4" w:space="0"/>
          <w:right w:val="single" w:color="FFFFFF" w:themeColor="light1" w:sz="4" w:space="0"/>
        </w:tcBorders>
      </w:tcPr>
    </w:tblStylePr>
    <w:tblStylePr w:type="band2Horz">
      <w:tcPr>
        <w:shd w:val="clear" w:color="b9afa8" w:themeColor="accent4" w:themeTint="9A" w:fill="b9afa8"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9AFA8"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9afa8" w:themeColor="accent4" w:themeTint="9A" w:fill="b9afa8" w:themeFill="accent4" w:themeFillTint="9A"/>
        <w:tcBorders>
          <w:top w:val="single" w:color="B9AFA8" w:themeColor="accent4" w:themeTint="9A" w:sz="32" w:space="0"/>
          <w:bottom w:val="single" w:color="FFFFFF" w:themeColor="light1" w:sz="12" w:space="0"/>
        </w:tcBorders>
      </w:tcPr>
    </w:tblStylePr>
    <w:tblStylePr w:type="lastCol">
      <w:tcPr>
        <w:tcBorders>
          <w:left w:val="single" w:color="FFFFFF" w:themeColor="light1" w:sz="4" w:space="0"/>
          <w:right w:val="single" w:color="B9AFA8" w:themeColor="accent4" w:themeTint="9A" w:sz="32" w:space="0"/>
        </w:tcBorders>
      </w:tcPr>
    </w:tblStylePr>
    <w:tblStylePr w:type="lastRow">
      <w:rPr>
        <w:rFonts w:ascii="Arial" w:hAnsi="Arial"/>
        <w:b/>
        <w:color w:val="ffffff" w:themeColor="light1"/>
        <w:sz w:val="22"/>
      </w:rPr>
    </w:tblStylePr>
  </w:style>
  <w:style w:type="table" w:styleId="828" w:customStyle="1">
    <w:name w:val="List Table 5 Dark - Accent 5"/>
    <w:basedOn w:val="714"/>
    <w:uiPriority w:val="99"/>
    <w:rPr>
      <w:kern w:val="2"/>
    </w:rPr>
    <w:tblPr>
      <w:tblStyleRowBandSize w:val="1"/>
      <w:tblStyleColBandSize w:val="1"/>
      <w:tblBorders>
        <w:top w:val="single" w:color="BBCFB9" w:themeColor="accent5" w:themeTint="9A" w:sz="32" w:space="0"/>
        <w:left w:val="single" w:color="BBCFB9" w:themeColor="accent5" w:themeTint="9A" w:sz="32" w:space="0"/>
        <w:bottom w:val="single" w:color="BBCFB9" w:themeColor="accent5" w:themeTint="9A" w:sz="32" w:space="0"/>
        <w:right w:val="single" w:color="BBCFB9" w:themeColor="accent5" w:themeTint="9A" w:sz="32" w:space="0"/>
      </w:tblBorders>
      <w:shd w:val="clear" w:color="bbcfb9" w:themeColor="accent5" w:themeTint="9A" w:fill="bbcfb9" w:themeFill="accent5" w:themeFillTint="9A"/>
    </w:tblPr>
    <w:tblStylePr w:type="band1Horz">
      <w:tcPr>
        <w:shd w:val="clear" w:color="bbcfb9" w:themeColor="accent5" w:themeTint="9A" w:fill="bbcfb9" w:themeFill="accent5" w:themeFillTint="9A"/>
        <w:tcBorders>
          <w:top w:val="single" w:color="FFFFFF" w:themeColor="light1" w:sz="4" w:space="0"/>
          <w:bottom w:val="single" w:color="FFFFFF" w:themeColor="light1" w:sz="4" w:space="0"/>
        </w:tcBorders>
      </w:tcPr>
    </w:tblStylePr>
    <w:tblStylePr w:type="band1Vert">
      <w:tcPr>
        <w:shd w:val="clear" w:color="bbcfb9" w:themeColor="accent5" w:themeTint="9A" w:fill="bbcfb9" w:themeFill="accent5" w:themeFillTint="9A"/>
        <w:tcBorders>
          <w:left w:val="single" w:color="FFFFFF" w:themeColor="light1" w:sz="4" w:space="0"/>
          <w:right w:val="single" w:color="FFFFFF" w:themeColor="light1" w:sz="4" w:space="0"/>
        </w:tcBorders>
      </w:tcPr>
    </w:tblStylePr>
    <w:tblStylePr w:type="band2Horz">
      <w:tcPr>
        <w:shd w:val="clear" w:color="bbcfb9" w:themeColor="accent5" w:themeTint="9A" w:fill="bbcfb9"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BCFB9"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bbcfb9" w:themeColor="accent5" w:themeTint="9A" w:fill="bbcfb9" w:themeFill="accent5" w:themeFillTint="9A"/>
        <w:tcBorders>
          <w:top w:val="single" w:color="BBCFB9" w:themeColor="accent5" w:themeTint="9A" w:sz="32" w:space="0"/>
          <w:bottom w:val="single" w:color="FFFFFF" w:themeColor="light1" w:sz="12" w:space="0"/>
        </w:tcBorders>
      </w:tcPr>
    </w:tblStylePr>
    <w:tblStylePr w:type="lastCol">
      <w:tcPr>
        <w:tcBorders>
          <w:left w:val="single" w:color="FFFFFF" w:themeColor="light1" w:sz="4" w:space="0"/>
          <w:right w:val="single" w:color="BBCFB9" w:themeColor="accent5" w:themeTint="9A" w:sz="32" w:space="0"/>
        </w:tcBorders>
      </w:tcPr>
    </w:tblStylePr>
    <w:tblStylePr w:type="lastRow">
      <w:rPr>
        <w:rFonts w:ascii="Arial" w:hAnsi="Arial"/>
        <w:b/>
        <w:color w:val="ffffff" w:themeColor="light1"/>
        <w:sz w:val="22"/>
      </w:rPr>
    </w:tblStylePr>
  </w:style>
  <w:style w:type="table" w:styleId="829" w:customStyle="1">
    <w:name w:val="List Table 5 Dark - Accent 6"/>
    <w:basedOn w:val="714"/>
    <w:uiPriority w:val="99"/>
    <w:rPr>
      <w:kern w:val="2"/>
    </w:rPr>
    <w:tblPr>
      <w:tblStyleRowBandSize w:val="1"/>
      <w:tblStyleColBandSize w:val="1"/>
      <w:tblBorders>
        <w:top w:val="single" w:color="E3BC92" w:themeColor="accent6" w:themeTint="98" w:sz="32" w:space="0"/>
        <w:left w:val="single" w:color="E3BC92" w:themeColor="accent6" w:themeTint="98" w:sz="32" w:space="0"/>
        <w:bottom w:val="single" w:color="E3BC92" w:themeColor="accent6" w:themeTint="98" w:sz="32" w:space="0"/>
        <w:right w:val="single" w:color="E3BC92" w:themeColor="accent6" w:themeTint="98" w:sz="32" w:space="0"/>
      </w:tblBorders>
      <w:shd w:val="clear" w:color="e3bc92" w:themeColor="accent6" w:themeTint="98" w:fill="e3bc92" w:themeFill="accent6" w:themeFillTint="98"/>
    </w:tblPr>
    <w:tblStylePr w:type="band1Horz">
      <w:tcPr>
        <w:shd w:val="clear" w:color="e3bc92" w:themeColor="accent6" w:themeTint="98" w:fill="e3bc92" w:themeFill="accent6" w:themeFillTint="98"/>
        <w:tcBorders>
          <w:top w:val="single" w:color="FFFFFF" w:themeColor="light1" w:sz="4" w:space="0"/>
          <w:bottom w:val="single" w:color="FFFFFF" w:themeColor="light1" w:sz="4" w:space="0"/>
        </w:tcBorders>
      </w:tcPr>
    </w:tblStylePr>
    <w:tblStylePr w:type="band1Vert">
      <w:tcPr>
        <w:shd w:val="clear" w:color="e3bc92" w:themeColor="accent6" w:themeTint="98" w:fill="e3bc92" w:themeFill="accent6" w:themeFillTint="98"/>
        <w:tcBorders>
          <w:left w:val="single" w:color="FFFFFF" w:themeColor="light1" w:sz="4" w:space="0"/>
          <w:right w:val="single" w:color="FFFFFF" w:themeColor="light1" w:sz="4" w:space="0"/>
        </w:tcBorders>
      </w:tcPr>
    </w:tblStylePr>
    <w:tblStylePr w:type="band2Horz">
      <w:tcPr>
        <w:shd w:val="clear" w:color="e3bc92" w:themeColor="accent6" w:themeTint="98" w:fill="e3bc92"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E3BC92"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e3bc92" w:themeColor="accent6" w:themeTint="98" w:fill="e3bc92" w:themeFill="accent6" w:themeFillTint="98"/>
        <w:tcBorders>
          <w:top w:val="single" w:color="E3BC92" w:themeColor="accent6" w:themeTint="98" w:sz="32" w:space="0"/>
          <w:bottom w:val="single" w:color="FFFFFF" w:themeColor="light1" w:sz="12" w:space="0"/>
        </w:tcBorders>
      </w:tcPr>
    </w:tblStylePr>
    <w:tblStylePr w:type="lastCol">
      <w:tcPr>
        <w:tcBorders>
          <w:left w:val="single" w:color="FFFFFF" w:themeColor="light1" w:sz="4" w:space="0"/>
          <w:right w:val="single" w:color="E3BC92" w:themeColor="accent6" w:themeTint="98" w:sz="32" w:space="0"/>
        </w:tcBorders>
      </w:tcPr>
    </w:tblStylePr>
    <w:tblStylePr w:type="lastRow">
      <w:rPr>
        <w:rFonts w:ascii="Arial" w:hAnsi="Arial"/>
        <w:b/>
        <w:color w:val="ffffff" w:themeColor="light1"/>
        <w:sz w:val="22"/>
      </w:rPr>
    </w:tblStylePr>
  </w:style>
  <w:style w:type="table" w:styleId="830">
    <w:name w:val="List Table 6 Colorful"/>
    <w:basedOn w:val="714"/>
    <w:uiPriority w:val="99"/>
    <w:rPr>
      <w:kern w:val="2"/>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31" w:customStyle="1">
    <w:name w:val="List Table 6 Colorful - Accent 1"/>
    <w:basedOn w:val="714"/>
    <w:uiPriority w:val="99"/>
    <w:rPr>
      <w:kern w:val="2"/>
    </w:rPr>
    <w:tblPr>
      <w:tblStyleRowBandSize w:val="1"/>
      <w:tblStyleColBandSize w:val="1"/>
      <w:tblBorders>
        <w:top w:val="single" w:color="D16349" w:themeColor="accent1" w:sz="4" w:space="0"/>
        <w:bottom w:val="single" w:color="D16349" w:themeColor="accent1" w:sz="4" w:space="0"/>
      </w:tblBorders>
    </w:tblPr>
    <w:tblStylePr w:type="band1Horz">
      <w:rPr>
        <w:rFonts w:ascii="Arial" w:hAnsi="Arial"/>
        <w:color w:val="833321" w:themeColor="accent1" w:themeShade="95"/>
        <w:sz w:val="22"/>
      </w:rPr>
      <w:tcPr>
        <w:shd w:val="clear" w:color="f3d7d1" w:themeColor="accent1" w:themeTint="40" w:fill="f3d7d1" w:themeFill="accent1" w:themeFillTint="40"/>
      </w:tcPr>
    </w:tblStylePr>
    <w:tblStylePr w:type="band1Vert">
      <w:tcPr>
        <w:shd w:val="clear" w:color="f3d7d1" w:themeColor="accent1" w:themeTint="40" w:fill="f3d7d1" w:themeFill="accent1" w:themeFillTint="40"/>
      </w:tcPr>
    </w:tblStylePr>
    <w:tblStylePr w:type="band2Horz">
      <w:rPr>
        <w:rFonts w:ascii="Arial" w:hAnsi="Arial"/>
        <w:color w:val="833321" w:themeColor="accent1" w:themeShade="95"/>
        <w:sz w:val="22"/>
      </w:rPr>
    </w:tblStylePr>
    <w:tblStylePr w:type="firstCol">
      <w:rPr>
        <w:b/>
        <w:color w:val="833321" w:themeColor="accent1" w:themeShade="95"/>
      </w:rPr>
    </w:tblStylePr>
    <w:tblStylePr w:type="firstRow">
      <w:rPr>
        <w:b/>
        <w:color w:val="833321" w:themeColor="accent1" w:themeShade="95"/>
      </w:rPr>
      <w:tcPr>
        <w:tcBorders>
          <w:bottom w:val="single" w:color="D16349" w:themeColor="accent1" w:sz="4" w:space="0"/>
        </w:tcBorders>
      </w:tcPr>
    </w:tblStylePr>
    <w:tblStylePr w:type="lastCol">
      <w:rPr>
        <w:b/>
        <w:color w:val="833321" w:themeColor="accent1" w:themeShade="95"/>
      </w:rPr>
    </w:tblStylePr>
    <w:tblStylePr w:type="lastRow">
      <w:rPr>
        <w:b/>
        <w:color w:val="833321" w:themeColor="accent1" w:themeShade="95"/>
      </w:rPr>
      <w:tcPr>
        <w:tcBorders>
          <w:top w:val="single" w:color="D16349" w:themeColor="accent1" w:sz="4" w:space="0"/>
        </w:tcBorders>
      </w:tcPr>
    </w:tblStylePr>
  </w:style>
  <w:style w:type="table" w:styleId="832" w:customStyle="1">
    <w:name w:val="List Table 6 Colorful - Accent 2"/>
    <w:basedOn w:val="714"/>
    <w:uiPriority w:val="99"/>
    <w:rPr>
      <w:kern w:val="2"/>
    </w:rPr>
    <w:tblPr>
      <w:tblStyleRowBandSize w:val="1"/>
      <w:tblStyleColBandSize w:val="1"/>
      <w:tblBorders>
        <w:top w:val="single" w:color="FFE949" w:themeColor="accent2" w:themeTint="97" w:sz="4" w:space="0"/>
        <w:bottom w:val="single" w:color="FFE949" w:themeColor="accent2" w:themeTint="97" w:sz="4" w:space="0"/>
      </w:tblBorders>
    </w:tblPr>
    <w:tblStylePr w:type="band1Horz">
      <w:rPr>
        <w:rFonts w:ascii="Arial" w:hAnsi="Arial"/>
        <w:color w:val="ffe949" w:themeColor="accent2" w:themeTint="97" w:themeShade="95"/>
        <w:sz w:val="22"/>
      </w:rPr>
      <w:tcPr>
        <w:shd w:val="clear" w:color="fff5b2" w:themeColor="accent2" w:themeTint="40" w:fill="fff5b2" w:themeFill="accent2" w:themeFillTint="40"/>
      </w:tcPr>
    </w:tblStylePr>
    <w:tblStylePr w:type="band1Vert">
      <w:tcPr>
        <w:shd w:val="clear" w:color="fff5b2" w:themeColor="accent2" w:themeTint="40" w:fill="fff5b2" w:themeFill="accent2" w:themeFillTint="40"/>
      </w:tcPr>
    </w:tblStylePr>
    <w:tblStylePr w:type="band2Horz">
      <w:rPr>
        <w:rFonts w:ascii="Arial" w:hAnsi="Arial"/>
        <w:color w:val="ffe949" w:themeColor="accent2" w:themeTint="97" w:themeShade="95"/>
        <w:sz w:val="22"/>
      </w:rPr>
    </w:tblStylePr>
    <w:tblStylePr w:type="firstCol">
      <w:rPr>
        <w:b/>
        <w:color w:val="ffe949" w:themeColor="accent2" w:themeTint="97" w:themeShade="95"/>
      </w:rPr>
    </w:tblStylePr>
    <w:tblStylePr w:type="firstRow">
      <w:rPr>
        <w:b/>
        <w:color w:val="ffe949" w:themeColor="accent2" w:themeTint="97" w:themeShade="95"/>
      </w:rPr>
      <w:tcPr>
        <w:tcBorders>
          <w:bottom w:val="single" w:color="FFE949" w:themeColor="accent2" w:themeTint="97" w:sz="4" w:space="0"/>
        </w:tcBorders>
      </w:tcPr>
    </w:tblStylePr>
    <w:tblStylePr w:type="lastCol">
      <w:rPr>
        <w:b/>
        <w:color w:val="ffe949" w:themeColor="accent2" w:themeTint="97" w:themeShade="95"/>
      </w:rPr>
    </w:tblStylePr>
    <w:tblStylePr w:type="lastRow">
      <w:rPr>
        <w:b/>
        <w:color w:val="ffe949" w:themeColor="accent2" w:themeTint="97" w:themeShade="95"/>
      </w:rPr>
      <w:tcPr>
        <w:tcBorders>
          <w:top w:val="single" w:color="FFE949" w:themeColor="accent2" w:themeTint="97" w:sz="4" w:space="0"/>
        </w:tcBorders>
      </w:tcPr>
    </w:tblStylePr>
  </w:style>
  <w:style w:type="table" w:styleId="833" w:customStyle="1">
    <w:name w:val="List Table 6 Colorful - Accent 3"/>
    <w:basedOn w:val="714"/>
    <w:uiPriority w:val="99"/>
    <w:rPr>
      <w:kern w:val="2"/>
    </w:rPr>
    <w:tblPr>
      <w:tblStyleRowBandSize w:val="1"/>
      <w:tblStyleColBandSize w:val="1"/>
      <w:tblBorders>
        <w:top w:val="single" w:color="BACECE" w:themeColor="accent3" w:themeTint="98" w:sz="4" w:space="0"/>
        <w:bottom w:val="single" w:color="BACECE" w:themeColor="accent3" w:themeTint="98" w:sz="4" w:space="0"/>
      </w:tblBorders>
    </w:tblPr>
    <w:tblStylePr w:type="band1Horz">
      <w:rPr>
        <w:rFonts w:ascii="Arial" w:hAnsi="Arial"/>
        <w:color w:val="bacece" w:themeColor="accent3" w:themeTint="98" w:themeShade="95"/>
        <w:sz w:val="22"/>
      </w:rPr>
      <w:tcPr>
        <w:shd w:val="clear" w:color="e2eaea" w:themeColor="accent3" w:themeTint="40" w:fill="e2eaea" w:themeFill="accent3" w:themeFillTint="40"/>
      </w:tcPr>
    </w:tblStylePr>
    <w:tblStylePr w:type="band1Vert">
      <w:tcPr>
        <w:shd w:val="clear" w:color="e2eaea" w:themeColor="accent3" w:themeTint="40" w:fill="e2eaea" w:themeFill="accent3" w:themeFillTint="40"/>
      </w:tcPr>
    </w:tblStylePr>
    <w:tblStylePr w:type="band2Horz">
      <w:rPr>
        <w:rFonts w:ascii="Arial" w:hAnsi="Arial"/>
        <w:color w:val="bacece" w:themeColor="accent3" w:themeTint="98" w:themeShade="95"/>
        <w:sz w:val="22"/>
      </w:rPr>
    </w:tblStylePr>
    <w:tblStylePr w:type="firstCol">
      <w:rPr>
        <w:b/>
        <w:color w:val="bacece" w:themeColor="accent3" w:themeTint="98" w:themeShade="95"/>
      </w:rPr>
    </w:tblStylePr>
    <w:tblStylePr w:type="firstRow">
      <w:rPr>
        <w:b/>
        <w:color w:val="bacece" w:themeColor="accent3" w:themeTint="98" w:themeShade="95"/>
      </w:rPr>
      <w:tcPr>
        <w:tcBorders>
          <w:bottom w:val="single" w:color="BACECE" w:themeColor="accent3" w:themeTint="98" w:sz="4" w:space="0"/>
        </w:tcBorders>
      </w:tcPr>
    </w:tblStylePr>
    <w:tblStylePr w:type="lastCol">
      <w:rPr>
        <w:b/>
        <w:color w:val="bacece" w:themeColor="accent3" w:themeTint="98" w:themeShade="95"/>
      </w:rPr>
    </w:tblStylePr>
    <w:tblStylePr w:type="lastRow">
      <w:rPr>
        <w:b/>
        <w:color w:val="bacece" w:themeColor="accent3" w:themeTint="98" w:themeShade="95"/>
      </w:rPr>
      <w:tcPr>
        <w:tcBorders>
          <w:top w:val="single" w:color="BACECE" w:themeColor="accent3" w:themeTint="98" w:sz="4" w:space="0"/>
        </w:tcBorders>
      </w:tcPr>
    </w:tblStylePr>
  </w:style>
  <w:style w:type="table" w:styleId="834" w:customStyle="1">
    <w:name w:val="List Table 6 Colorful - Accent 4"/>
    <w:basedOn w:val="714"/>
    <w:uiPriority w:val="99"/>
    <w:rPr>
      <w:kern w:val="2"/>
    </w:rPr>
    <w:tblPr>
      <w:tblStyleRowBandSize w:val="1"/>
      <w:tblStyleColBandSize w:val="1"/>
      <w:tblBorders>
        <w:top w:val="single" w:color="B9AFA8" w:themeColor="accent4" w:themeTint="9A" w:sz="4" w:space="0"/>
        <w:bottom w:val="single" w:color="B9AFA8" w:themeColor="accent4" w:themeTint="9A" w:sz="4" w:space="0"/>
      </w:tblBorders>
    </w:tblPr>
    <w:tblStylePr w:type="band1Horz">
      <w:rPr>
        <w:rFonts w:ascii="Arial" w:hAnsi="Arial"/>
        <w:color w:val="b9afa8" w:themeColor="accent4" w:themeTint="9A" w:themeShade="95"/>
        <w:sz w:val="22"/>
      </w:rPr>
      <w:tcPr>
        <w:shd w:val="clear" w:color="e2ddda" w:themeColor="accent4" w:themeTint="40" w:fill="e2ddda" w:themeFill="accent4" w:themeFillTint="40"/>
      </w:tcPr>
    </w:tblStylePr>
    <w:tblStylePr w:type="band1Vert">
      <w:tcPr>
        <w:shd w:val="clear" w:color="e2ddda" w:themeColor="accent4" w:themeTint="40" w:fill="e2ddda" w:themeFill="accent4" w:themeFillTint="40"/>
      </w:tcPr>
    </w:tblStylePr>
    <w:tblStylePr w:type="band2Horz">
      <w:rPr>
        <w:rFonts w:ascii="Arial" w:hAnsi="Arial"/>
        <w:color w:val="b9afa8" w:themeColor="accent4" w:themeTint="9A" w:themeShade="95"/>
        <w:sz w:val="22"/>
      </w:rPr>
    </w:tblStylePr>
    <w:tblStylePr w:type="firstCol">
      <w:rPr>
        <w:b/>
        <w:color w:val="b9afa8" w:themeColor="accent4" w:themeTint="9A" w:themeShade="95"/>
      </w:rPr>
    </w:tblStylePr>
    <w:tblStylePr w:type="firstRow">
      <w:rPr>
        <w:b/>
        <w:color w:val="b9afa8" w:themeColor="accent4" w:themeTint="9A" w:themeShade="95"/>
      </w:rPr>
      <w:tcPr>
        <w:tcBorders>
          <w:bottom w:val="single" w:color="B9AFA8" w:themeColor="accent4" w:themeTint="9A" w:sz="4" w:space="0"/>
        </w:tcBorders>
      </w:tcPr>
    </w:tblStylePr>
    <w:tblStylePr w:type="lastCol">
      <w:rPr>
        <w:b/>
        <w:color w:val="b9afa8" w:themeColor="accent4" w:themeTint="9A" w:themeShade="95"/>
      </w:rPr>
    </w:tblStylePr>
    <w:tblStylePr w:type="lastRow">
      <w:rPr>
        <w:b/>
        <w:color w:val="b9afa8" w:themeColor="accent4" w:themeTint="9A" w:themeShade="95"/>
      </w:rPr>
      <w:tcPr>
        <w:tcBorders>
          <w:top w:val="single" w:color="B9AFA8" w:themeColor="accent4" w:themeTint="9A" w:sz="4" w:space="0"/>
        </w:tcBorders>
      </w:tcPr>
    </w:tblStylePr>
  </w:style>
  <w:style w:type="table" w:styleId="835" w:customStyle="1">
    <w:name w:val="List Table 6 Colorful - Accent 5"/>
    <w:basedOn w:val="714"/>
    <w:uiPriority w:val="99"/>
    <w:rPr>
      <w:kern w:val="2"/>
    </w:rPr>
    <w:tblPr>
      <w:tblStyleRowBandSize w:val="1"/>
      <w:tblStyleColBandSize w:val="1"/>
      <w:tblBorders>
        <w:top w:val="single" w:color="BBCFB9" w:themeColor="accent5" w:themeTint="9A" w:sz="4" w:space="0"/>
        <w:bottom w:val="single" w:color="BBCFB9" w:themeColor="accent5" w:themeTint="9A" w:sz="4" w:space="0"/>
      </w:tblBorders>
    </w:tblPr>
    <w:tblStylePr w:type="band1Horz">
      <w:rPr>
        <w:rFonts w:ascii="Arial" w:hAnsi="Arial"/>
        <w:color w:val="bbcfb9" w:themeColor="accent5" w:themeTint="9A" w:themeShade="95"/>
        <w:sz w:val="22"/>
      </w:rPr>
      <w:tcPr>
        <w:shd w:val="clear" w:color="e2ebe1" w:themeColor="accent5" w:themeTint="40" w:fill="e2ebe1" w:themeFill="accent5" w:themeFillTint="40"/>
      </w:tcPr>
    </w:tblStylePr>
    <w:tblStylePr w:type="band1Vert">
      <w:tcPr>
        <w:shd w:val="clear" w:color="e2ebe1" w:themeColor="accent5" w:themeTint="40" w:fill="e2ebe1" w:themeFill="accent5" w:themeFillTint="40"/>
      </w:tcPr>
    </w:tblStylePr>
    <w:tblStylePr w:type="band2Horz">
      <w:rPr>
        <w:rFonts w:ascii="Arial" w:hAnsi="Arial"/>
        <w:color w:val="bbcfb9" w:themeColor="accent5" w:themeTint="9A" w:themeShade="95"/>
        <w:sz w:val="22"/>
      </w:rPr>
    </w:tblStylePr>
    <w:tblStylePr w:type="firstCol">
      <w:rPr>
        <w:b/>
        <w:color w:val="bbcfb9" w:themeColor="accent5" w:themeTint="9A" w:themeShade="95"/>
      </w:rPr>
    </w:tblStylePr>
    <w:tblStylePr w:type="firstRow">
      <w:rPr>
        <w:b/>
        <w:color w:val="bbcfb9" w:themeColor="accent5" w:themeTint="9A" w:themeShade="95"/>
      </w:rPr>
      <w:tcPr>
        <w:tcBorders>
          <w:bottom w:val="single" w:color="BBCFB9" w:themeColor="accent5" w:themeTint="9A" w:sz="4" w:space="0"/>
        </w:tcBorders>
      </w:tcPr>
    </w:tblStylePr>
    <w:tblStylePr w:type="lastCol">
      <w:rPr>
        <w:b/>
        <w:color w:val="bbcfb9" w:themeColor="accent5" w:themeTint="9A" w:themeShade="95"/>
      </w:rPr>
    </w:tblStylePr>
    <w:tblStylePr w:type="lastRow">
      <w:rPr>
        <w:b/>
        <w:color w:val="bbcfb9" w:themeColor="accent5" w:themeTint="9A" w:themeShade="95"/>
      </w:rPr>
      <w:tcPr>
        <w:tcBorders>
          <w:top w:val="single" w:color="BBCFB9" w:themeColor="accent5" w:themeTint="9A" w:sz="4" w:space="0"/>
        </w:tcBorders>
      </w:tcPr>
    </w:tblStylePr>
  </w:style>
  <w:style w:type="table" w:styleId="836" w:customStyle="1">
    <w:name w:val="List Table 6 Colorful - Accent 6"/>
    <w:basedOn w:val="714"/>
    <w:uiPriority w:val="99"/>
    <w:rPr>
      <w:kern w:val="2"/>
    </w:rPr>
    <w:tblPr>
      <w:tblStyleRowBandSize w:val="1"/>
      <w:tblStyleColBandSize w:val="1"/>
      <w:tblBorders>
        <w:top w:val="single" w:color="E3BC92" w:themeColor="accent6" w:themeTint="98" w:sz="4" w:space="0"/>
        <w:bottom w:val="single" w:color="E3BC92" w:themeColor="accent6" w:themeTint="98" w:sz="4" w:space="0"/>
      </w:tblBorders>
    </w:tblPr>
    <w:tblStylePr w:type="band1Horz">
      <w:rPr>
        <w:rFonts w:ascii="Arial" w:hAnsi="Arial"/>
        <w:color w:val="e3bc92" w:themeColor="accent6" w:themeTint="98" w:themeShade="95"/>
        <w:sz w:val="22"/>
      </w:rPr>
      <w:tcPr>
        <w:shd w:val="clear" w:color="f3e3d1" w:themeColor="accent6" w:themeTint="40" w:fill="f3e3d1" w:themeFill="accent6" w:themeFillTint="40"/>
      </w:tcPr>
    </w:tblStylePr>
    <w:tblStylePr w:type="band1Vert">
      <w:tcPr>
        <w:shd w:val="clear" w:color="f3e3d1" w:themeColor="accent6" w:themeTint="40" w:fill="f3e3d1" w:themeFill="accent6" w:themeFillTint="40"/>
      </w:tcPr>
    </w:tblStylePr>
    <w:tblStylePr w:type="band2Horz">
      <w:rPr>
        <w:rFonts w:ascii="Arial" w:hAnsi="Arial"/>
        <w:color w:val="e3bc92" w:themeColor="accent6" w:themeTint="98" w:themeShade="95"/>
        <w:sz w:val="22"/>
      </w:rPr>
    </w:tblStylePr>
    <w:tblStylePr w:type="firstCol">
      <w:rPr>
        <w:b/>
        <w:color w:val="e3bc92" w:themeColor="accent6" w:themeTint="98" w:themeShade="95"/>
      </w:rPr>
    </w:tblStylePr>
    <w:tblStylePr w:type="firstRow">
      <w:rPr>
        <w:b/>
        <w:color w:val="e3bc92" w:themeColor="accent6" w:themeTint="98" w:themeShade="95"/>
      </w:rPr>
      <w:tcPr>
        <w:tcBorders>
          <w:bottom w:val="single" w:color="E3BC92" w:themeColor="accent6" w:themeTint="98" w:sz="4" w:space="0"/>
        </w:tcBorders>
      </w:tcPr>
    </w:tblStylePr>
    <w:tblStylePr w:type="lastCol">
      <w:rPr>
        <w:b/>
        <w:color w:val="e3bc92" w:themeColor="accent6" w:themeTint="98" w:themeShade="95"/>
      </w:rPr>
    </w:tblStylePr>
    <w:tblStylePr w:type="lastRow">
      <w:rPr>
        <w:b/>
        <w:color w:val="e3bc92" w:themeColor="accent6" w:themeTint="98" w:themeShade="95"/>
      </w:rPr>
      <w:tcPr>
        <w:tcBorders>
          <w:top w:val="single" w:color="E3BC92" w:themeColor="accent6" w:themeTint="98" w:sz="4" w:space="0"/>
        </w:tcBorders>
      </w:tcPr>
    </w:tblStylePr>
  </w:style>
  <w:style w:type="table" w:styleId="837">
    <w:name w:val="List Table 7 Colorful"/>
    <w:basedOn w:val="714"/>
    <w:uiPriority w:val="99"/>
    <w:rPr>
      <w:kern w:val="2"/>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8" w:customStyle="1">
    <w:name w:val="List Table 7 Colorful - Accent 1"/>
    <w:basedOn w:val="714"/>
    <w:uiPriority w:val="99"/>
    <w:rPr>
      <w:kern w:val="2"/>
    </w:rPr>
    <w:tblPr>
      <w:tblStyleRowBandSize w:val="1"/>
      <w:tblStyleColBandSize w:val="1"/>
      <w:tblBorders>
        <w:right w:val="single" w:color="D16349" w:themeColor="accent1" w:sz="4" w:space="0"/>
      </w:tblBorders>
    </w:tblPr>
    <w:tblStylePr w:type="band1Horz">
      <w:rPr>
        <w:rFonts w:ascii="Arial" w:hAnsi="Arial"/>
        <w:color w:val="833321" w:themeColor="accent1" w:themeShade="95"/>
        <w:sz w:val="22"/>
      </w:rPr>
      <w:tcPr>
        <w:shd w:val="clear" w:color="f3d7d1" w:themeColor="accent1" w:themeTint="40" w:fill="f3d7d1" w:themeFill="accent1" w:themeFillTint="40"/>
      </w:tcPr>
    </w:tblStylePr>
    <w:tblStylePr w:type="band1Vert">
      <w:tcPr>
        <w:shd w:val="clear" w:color="f3d7d1" w:themeColor="accent1" w:themeTint="40" w:fill="f3d7d1" w:themeFill="accent1" w:themeFillTint="40"/>
      </w:tcPr>
    </w:tblStylePr>
    <w:tblStylePr w:type="band2Horz">
      <w:rPr>
        <w:rFonts w:ascii="Arial" w:hAnsi="Arial"/>
        <w:color w:val="833321" w:themeColor="accent1" w:themeShade="95"/>
        <w:sz w:val="22"/>
      </w:rPr>
    </w:tblStylePr>
    <w:tblStylePr w:type="firstCol">
      <w:rPr>
        <w:rFonts w:ascii="Arial" w:hAnsi="Arial"/>
        <w:i/>
        <w:color w:val="833321" w:themeColor="accent1" w:themeShade="95"/>
        <w:sz w:val="22"/>
      </w:rPr>
      <w:pPr>
        <w:jc w:val="right"/>
      </w:pPr>
      <w:tcPr>
        <w:shd w:val="clear" w:color="ffffff" w:fill="auto"/>
        <w:tcBorders>
          <w:top w:val="none" w:color="000000" w:sz="4" w:space="0"/>
          <w:left w:val="none" w:color="000000" w:sz="4" w:space="0"/>
          <w:bottom w:val="none" w:color="000000" w:sz="4" w:space="0"/>
          <w:right w:val="single" w:color="D16349" w:themeColor="accent1" w:sz="4" w:space="0"/>
        </w:tcBorders>
      </w:tcPr>
    </w:tblStylePr>
    <w:tblStylePr w:type="firstRow">
      <w:rPr>
        <w:rFonts w:ascii="Arial" w:hAnsi="Arial"/>
        <w:i/>
        <w:color w:val="833321" w:themeColor="accent1" w:themeShade="95"/>
        <w:sz w:val="22"/>
      </w:rPr>
      <w:tcPr>
        <w:shd w:val="clear" w:color="ffffff" w:themeColor="light1" w:fill="ffffff" w:themeFill="light1"/>
        <w:tcBorders>
          <w:top w:val="none" w:color="000000" w:sz="4" w:space="0"/>
          <w:left w:val="none" w:color="000000" w:sz="4" w:space="0"/>
          <w:bottom w:val="single" w:color="D16349" w:themeColor="accent1" w:sz="4" w:space="0"/>
          <w:right w:val="none" w:color="000000" w:sz="4" w:space="0"/>
        </w:tcBorders>
      </w:tcPr>
    </w:tblStylePr>
    <w:tblStylePr w:type="lastCol">
      <w:rPr>
        <w:rFonts w:ascii="Arial" w:hAnsi="Arial"/>
        <w:i/>
        <w:color w:val="833321" w:themeColor="accent1" w:themeShade="95"/>
        <w:sz w:val="22"/>
      </w:rPr>
      <w:tcPr>
        <w:shd w:val="clear" w:color="ffffff" w:fill="auto"/>
        <w:tcBorders>
          <w:top w:val="none" w:color="000000" w:sz="4" w:space="0"/>
          <w:left w:val="single" w:color="D16349" w:themeColor="accent1" w:sz="4" w:space="0"/>
          <w:bottom w:val="none" w:color="000000" w:sz="4" w:space="0"/>
          <w:right w:val="none" w:color="000000" w:sz="4" w:space="0"/>
        </w:tcBorders>
      </w:tcPr>
    </w:tblStylePr>
    <w:tblStylePr w:type="lastRow">
      <w:rPr>
        <w:rFonts w:ascii="Arial" w:hAnsi="Arial"/>
        <w:i/>
        <w:color w:val="833321" w:themeColor="accent1" w:themeShade="95"/>
        <w:sz w:val="22"/>
      </w:rPr>
      <w:tcPr>
        <w:shd w:val="clear" w:color="ffffff" w:themeColor="light1" w:fill="ffffff" w:themeFill="light1"/>
        <w:tcBorders>
          <w:top w:val="single" w:color="D16349" w:themeColor="accent1" w:sz="4" w:space="0"/>
          <w:left w:val="none" w:color="000000" w:sz="4" w:space="0"/>
          <w:bottom w:val="none" w:color="000000" w:sz="4" w:space="0"/>
          <w:right w:val="none" w:color="000000" w:sz="4" w:space="0"/>
        </w:tcBorders>
      </w:tcPr>
    </w:tblStylePr>
  </w:style>
  <w:style w:type="table" w:styleId="839" w:customStyle="1">
    <w:name w:val="List Table 7 Colorful - Accent 2"/>
    <w:basedOn w:val="714"/>
    <w:uiPriority w:val="99"/>
    <w:rPr>
      <w:kern w:val="2"/>
    </w:rPr>
    <w:tblPr>
      <w:tblStyleRowBandSize w:val="1"/>
      <w:tblStyleColBandSize w:val="1"/>
      <w:tblBorders>
        <w:right w:val="single" w:color="FFE949" w:themeColor="accent2" w:themeTint="97" w:sz="4" w:space="0"/>
      </w:tblBorders>
    </w:tblPr>
    <w:tblStylePr w:type="band1Horz">
      <w:rPr>
        <w:rFonts w:ascii="Arial" w:hAnsi="Arial"/>
        <w:color w:val="ffe949" w:themeColor="accent2" w:themeTint="97" w:themeShade="95"/>
        <w:sz w:val="22"/>
      </w:rPr>
      <w:tcPr>
        <w:shd w:val="clear" w:color="fff5b2" w:themeColor="accent2" w:themeTint="40" w:fill="fff5b2" w:themeFill="accent2" w:themeFillTint="40"/>
      </w:tcPr>
    </w:tblStylePr>
    <w:tblStylePr w:type="band1Vert">
      <w:tcPr>
        <w:shd w:val="clear" w:color="fff5b2" w:themeColor="accent2" w:themeTint="40" w:fill="fff5b2" w:themeFill="accent2" w:themeFillTint="40"/>
      </w:tcPr>
    </w:tblStylePr>
    <w:tblStylePr w:type="band2Horz">
      <w:rPr>
        <w:rFonts w:ascii="Arial" w:hAnsi="Arial"/>
        <w:color w:val="ffe949" w:themeColor="accent2" w:themeTint="97" w:themeShade="95"/>
        <w:sz w:val="22"/>
      </w:rPr>
    </w:tblStylePr>
    <w:tblStylePr w:type="firstCol">
      <w:rPr>
        <w:rFonts w:ascii="Arial" w:hAnsi="Arial"/>
        <w:i/>
        <w:color w:val="ffe949"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FE949" w:themeColor="accent2" w:themeTint="97" w:sz="4" w:space="0"/>
        </w:tcBorders>
      </w:tcPr>
    </w:tblStylePr>
    <w:tblStylePr w:type="firstRow">
      <w:rPr>
        <w:rFonts w:ascii="Arial" w:hAnsi="Arial"/>
        <w:i/>
        <w:color w:val="ffe949" w:themeColor="accent2" w:themeTint="97" w:themeShade="95"/>
        <w:sz w:val="22"/>
      </w:rPr>
      <w:tcPr>
        <w:shd w:val="clear" w:color="ffffff" w:themeColor="light1" w:fill="ffffff" w:themeFill="light1"/>
        <w:tcBorders>
          <w:top w:val="none" w:color="000000" w:sz="4" w:space="0"/>
          <w:left w:val="none" w:color="000000" w:sz="4" w:space="0"/>
          <w:bottom w:val="single" w:color="FFE949" w:themeColor="accent2" w:themeTint="97" w:sz="4" w:space="0"/>
          <w:right w:val="none" w:color="000000" w:sz="4" w:space="0"/>
        </w:tcBorders>
      </w:tcPr>
    </w:tblStylePr>
    <w:tblStylePr w:type="lastCol">
      <w:rPr>
        <w:rFonts w:ascii="Arial" w:hAnsi="Arial"/>
        <w:i/>
        <w:color w:val="ffe949" w:themeColor="accent2" w:themeTint="97" w:themeShade="95"/>
        <w:sz w:val="22"/>
      </w:rPr>
      <w:tcPr>
        <w:shd w:val="clear" w:color="ffffff" w:fill="auto"/>
        <w:tcBorders>
          <w:top w:val="none" w:color="000000" w:sz="4" w:space="0"/>
          <w:left w:val="single" w:color="FFE949" w:themeColor="accent2" w:themeTint="97" w:sz="4" w:space="0"/>
          <w:bottom w:val="none" w:color="000000" w:sz="4" w:space="0"/>
          <w:right w:val="none" w:color="000000" w:sz="4" w:space="0"/>
        </w:tcBorders>
      </w:tcPr>
    </w:tblStylePr>
    <w:tblStylePr w:type="lastRow">
      <w:rPr>
        <w:rFonts w:ascii="Arial" w:hAnsi="Arial"/>
        <w:i/>
        <w:color w:val="ffe949" w:themeColor="accent2" w:themeTint="97" w:themeShade="95"/>
        <w:sz w:val="22"/>
      </w:rPr>
      <w:tcPr>
        <w:shd w:val="clear" w:color="ffffff" w:themeColor="light1" w:fill="ffffff" w:themeFill="light1"/>
        <w:tcBorders>
          <w:top w:val="single" w:color="FFE949" w:themeColor="accent2" w:themeTint="97" w:sz="4" w:space="0"/>
          <w:left w:val="none" w:color="000000" w:sz="4" w:space="0"/>
          <w:bottom w:val="none" w:color="000000" w:sz="4" w:space="0"/>
          <w:right w:val="none" w:color="000000" w:sz="4" w:space="0"/>
        </w:tcBorders>
      </w:tcPr>
    </w:tblStylePr>
  </w:style>
  <w:style w:type="table" w:styleId="840" w:customStyle="1">
    <w:name w:val="List Table 7 Colorful - Accent 3"/>
    <w:basedOn w:val="714"/>
    <w:uiPriority w:val="99"/>
    <w:rPr>
      <w:kern w:val="2"/>
    </w:rPr>
    <w:tblPr>
      <w:tblStyleRowBandSize w:val="1"/>
      <w:tblStyleColBandSize w:val="1"/>
      <w:tblBorders>
        <w:right w:val="single" w:color="BACECE" w:themeColor="accent3" w:themeTint="98" w:sz="4" w:space="0"/>
      </w:tblBorders>
    </w:tblPr>
    <w:tblStylePr w:type="band1Horz">
      <w:rPr>
        <w:rFonts w:ascii="Arial" w:hAnsi="Arial"/>
        <w:color w:val="bacece" w:themeColor="accent3" w:themeTint="98" w:themeShade="95"/>
        <w:sz w:val="22"/>
      </w:rPr>
      <w:tcPr>
        <w:shd w:val="clear" w:color="e2eaea" w:themeColor="accent3" w:themeTint="40" w:fill="e2eaea" w:themeFill="accent3" w:themeFillTint="40"/>
      </w:tcPr>
    </w:tblStylePr>
    <w:tblStylePr w:type="band1Vert">
      <w:tcPr>
        <w:shd w:val="clear" w:color="e2eaea" w:themeColor="accent3" w:themeTint="40" w:fill="e2eaea" w:themeFill="accent3" w:themeFillTint="40"/>
      </w:tcPr>
    </w:tblStylePr>
    <w:tblStylePr w:type="band2Horz">
      <w:rPr>
        <w:rFonts w:ascii="Arial" w:hAnsi="Arial"/>
        <w:color w:val="bacece" w:themeColor="accent3" w:themeTint="98" w:themeShade="95"/>
        <w:sz w:val="22"/>
      </w:rPr>
    </w:tblStylePr>
    <w:tblStylePr w:type="firstCol">
      <w:rPr>
        <w:rFonts w:ascii="Arial" w:hAnsi="Arial"/>
        <w:i/>
        <w:color w:val="bacece"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BACECE" w:themeColor="accent3" w:themeTint="98" w:sz="4" w:space="0"/>
        </w:tcBorders>
      </w:tcPr>
    </w:tblStylePr>
    <w:tblStylePr w:type="firstRow">
      <w:rPr>
        <w:rFonts w:ascii="Arial" w:hAnsi="Arial"/>
        <w:i/>
        <w:color w:val="bacece" w:themeColor="accent3" w:themeTint="98" w:themeShade="95"/>
        <w:sz w:val="22"/>
      </w:rPr>
      <w:tcPr>
        <w:shd w:val="clear" w:color="ffffff" w:themeColor="light1" w:fill="ffffff" w:themeFill="light1"/>
        <w:tcBorders>
          <w:top w:val="none" w:color="000000" w:sz="4" w:space="0"/>
          <w:left w:val="none" w:color="000000" w:sz="4" w:space="0"/>
          <w:bottom w:val="single" w:color="BACECE" w:themeColor="accent3" w:themeTint="98" w:sz="4" w:space="0"/>
          <w:right w:val="none" w:color="000000" w:sz="4" w:space="0"/>
        </w:tcBorders>
      </w:tcPr>
    </w:tblStylePr>
    <w:tblStylePr w:type="lastCol">
      <w:rPr>
        <w:rFonts w:ascii="Arial" w:hAnsi="Arial"/>
        <w:i/>
        <w:color w:val="bacece" w:themeColor="accent3" w:themeTint="98" w:themeShade="95"/>
        <w:sz w:val="22"/>
      </w:rPr>
      <w:tcPr>
        <w:shd w:val="clear" w:color="ffffff" w:fill="auto"/>
        <w:tcBorders>
          <w:top w:val="none" w:color="000000" w:sz="4" w:space="0"/>
          <w:left w:val="single" w:color="BACECE" w:themeColor="accent3" w:themeTint="98" w:sz="4" w:space="0"/>
          <w:bottom w:val="none" w:color="000000" w:sz="4" w:space="0"/>
          <w:right w:val="none" w:color="000000" w:sz="4" w:space="0"/>
        </w:tcBorders>
      </w:tcPr>
    </w:tblStylePr>
    <w:tblStylePr w:type="lastRow">
      <w:rPr>
        <w:rFonts w:ascii="Arial" w:hAnsi="Arial"/>
        <w:i/>
        <w:color w:val="bacece" w:themeColor="accent3" w:themeTint="98" w:themeShade="95"/>
        <w:sz w:val="22"/>
      </w:rPr>
      <w:tcPr>
        <w:shd w:val="clear" w:color="ffffff" w:themeColor="light1" w:fill="ffffff" w:themeFill="light1"/>
        <w:tcBorders>
          <w:top w:val="single" w:color="BACECE" w:themeColor="accent3" w:themeTint="98" w:sz="4" w:space="0"/>
          <w:left w:val="none" w:color="000000" w:sz="4" w:space="0"/>
          <w:bottom w:val="none" w:color="000000" w:sz="4" w:space="0"/>
          <w:right w:val="none" w:color="000000" w:sz="4" w:space="0"/>
        </w:tcBorders>
      </w:tcPr>
    </w:tblStylePr>
  </w:style>
  <w:style w:type="table" w:styleId="841" w:customStyle="1">
    <w:name w:val="List Table 7 Colorful - Accent 4"/>
    <w:basedOn w:val="714"/>
    <w:uiPriority w:val="99"/>
    <w:rPr>
      <w:kern w:val="2"/>
    </w:rPr>
    <w:tblPr>
      <w:tblStyleRowBandSize w:val="1"/>
      <w:tblStyleColBandSize w:val="1"/>
      <w:tblBorders>
        <w:right w:val="single" w:color="B9AFA8" w:themeColor="accent4" w:themeTint="9A" w:sz="4" w:space="0"/>
      </w:tblBorders>
    </w:tblPr>
    <w:tblStylePr w:type="band1Horz">
      <w:rPr>
        <w:rFonts w:ascii="Arial" w:hAnsi="Arial"/>
        <w:color w:val="b9afa8" w:themeColor="accent4" w:themeTint="9A" w:themeShade="95"/>
        <w:sz w:val="22"/>
      </w:rPr>
      <w:tcPr>
        <w:shd w:val="clear" w:color="e2ddda" w:themeColor="accent4" w:themeTint="40" w:fill="e2ddda" w:themeFill="accent4" w:themeFillTint="40"/>
      </w:tcPr>
    </w:tblStylePr>
    <w:tblStylePr w:type="band1Vert">
      <w:tcPr>
        <w:shd w:val="clear" w:color="e2ddda" w:themeColor="accent4" w:themeTint="40" w:fill="e2ddda" w:themeFill="accent4" w:themeFillTint="40"/>
      </w:tcPr>
    </w:tblStylePr>
    <w:tblStylePr w:type="band2Horz">
      <w:rPr>
        <w:rFonts w:ascii="Arial" w:hAnsi="Arial"/>
        <w:color w:val="b9afa8" w:themeColor="accent4" w:themeTint="9A" w:themeShade="95"/>
        <w:sz w:val="22"/>
      </w:rPr>
    </w:tblStylePr>
    <w:tblStylePr w:type="firstCol">
      <w:rPr>
        <w:rFonts w:ascii="Arial" w:hAnsi="Arial"/>
        <w:i/>
        <w:color w:val="b9afa8"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9AFA8" w:themeColor="accent4" w:themeTint="9A" w:sz="4" w:space="0"/>
        </w:tcBorders>
      </w:tcPr>
    </w:tblStylePr>
    <w:tblStylePr w:type="firstRow">
      <w:rPr>
        <w:rFonts w:ascii="Arial" w:hAnsi="Arial"/>
        <w:i/>
        <w:color w:val="b9afa8" w:themeColor="accent4" w:themeTint="9A" w:themeShade="95"/>
        <w:sz w:val="22"/>
      </w:rPr>
      <w:tcPr>
        <w:shd w:val="clear" w:color="ffffff" w:themeColor="light1" w:fill="ffffff" w:themeFill="light1"/>
        <w:tcBorders>
          <w:top w:val="none" w:color="000000" w:sz="4" w:space="0"/>
          <w:left w:val="none" w:color="000000" w:sz="4" w:space="0"/>
          <w:bottom w:val="single" w:color="B9AFA8" w:themeColor="accent4" w:themeTint="9A" w:sz="4" w:space="0"/>
          <w:right w:val="none" w:color="000000" w:sz="4" w:space="0"/>
        </w:tcBorders>
      </w:tcPr>
    </w:tblStylePr>
    <w:tblStylePr w:type="lastCol">
      <w:rPr>
        <w:rFonts w:ascii="Arial" w:hAnsi="Arial"/>
        <w:i/>
        <w:color w:val="b9afa8" w:themeColor="accent4" w:themeTint="9A" w:themeShade="95"/>
        <w:sz w:val="22"/>
      </w:rPr>
      <w:tcPr>
        <w:shd w:val="clear" w:color="ffffff" w:fill="auto"/>
        <w:tcBorders>
          <w:top w:val="none" w:color="000000" w:sz="4" w:space="0"/>
          <w:left w:val="single" w:color="B9AFA8" w:themeColor="accent4" w:themeTint="9A" w:sz="4" w:space="0"/>
          <w:bottom w:val="none" w:color="000000" w:sz="4" w:space="0"/>
          <w:right w:val="none" w:color="000000" w:sz="4" w:space="0"/>
        </w:tcBorders>
      </w:tcPr>
    </w:tblStylePr>
    <w:tblStylePr w:type="lastRow">
      <w:rPr>
        <w:rFonts w:ascii="Arial" w:hAnsi="Arial"/>
        <w:i/>
        <w:color w:val="b9afa8" w:themeColor="accent4" w:themeTint="9A" w:themeShade="95"/>
        <w:sz w:val="22"/>
      </w:rPr>
      <w:tcPr>
        <w:shd w:val="clear" w:color="ffffff" w:themeColor="light1" w:fill="ffffff" w:themeFill="light1"/>
        <w:tcBorders>
          <w:top w:val="single" w:color="B9AFA8" w:themeColor="accent4" w:themeTint="9A" w:sz="4" w:space="0"/>
          <w:left w:val="none" w:color="000000" w:sz="4" w:space="0"/>
          <w:bottom w:val="none" w:color="000000" w:sz="4" w:space="0"/>
          <w:right w:val="none" w:color="000000" w:sz="4" w:space="0"/>
        </w:tcBorders>
      </w:tcPr>
    </w:tblStylePr>
  </w:style>
  <w:style w:type="table" w:styleId="842" w:customStyle="1">
    <w:name w:val="List Table 7 Colorful - Accent 5"/>
    <w:basedOn w:val="714"/>
    <w:uiPriority w:val="99"/>
    <w:rPr>
      <w:kern w:val="2"/>
    </w:rPr>
    <w:tblPr>
      <w:tblStyleRowBandSize w:val="1"/>
      <w:tblStyleColBandSize w:val="1"/>
      <w:tblBorders>
        <w:right w:val="single" w:color="BBCFB9" w:themeColor="accent5" w:themeTint="9A" w:sz="4" w:space="0"/>
      </w:tblBorders>
    </w:tblPr>
    <w:tblStylePr w:type="band1Horz">
      <w:rPr>
        <w:rFonts w:ascii="Arial" w:hAnsi="Arial"/>
        <w:color w:val="bbcfb9" w:themeColor="accent5" w:themeTint="9A" w:themeShade="95"/>
        <w:sz w:val="22"/>
      </w:rPr>
      <w:tcPr>
        <w:shd w:val="clear" w:color="e2ebe1" w:themeColor="accent5" w:themeTint="40" w:fill="e2ebe1" w:themeFill="accent5" w:themeFillTint="40"/>
      </w:tcPr>
    </w:tblStylePr>
    <w:tblStylePr w:type="band1Vert">
      <w:tcPr>
        <w:shd w:val="clear" w:color="e2ebe1" w:themeColor="accent5" w:themeTint="40" w:fill="e2ebe1" w:themeFill="accent5" w:themeFillTint="40"/>
      </w:tcPr>
    </w:tblStylePr>
    <w:tblStylePr w:type="band2Horz">
      <w:rPr>
        <w:rFonts w:ascii="Arial" w:hAnsi="Arial"/>
        <w:color w:val="bbcfb9" w:themeColor="accent5" w:themeTint="9A" w:themeShade="95"/>
        <w:sz w:val="22"/>
      </w:rPr>
    </w:tblStylePr>
    <w:tblStylePr w:type="firstCol">
      <w:rPr>
        <w:rFonts w:ascii="Arial" w:hAnsi="Arial"/>
        <w:i/>
        <w:color w:val="bbcfb9"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BBCFB9" w:themeColor="accent5" w:themeTint="9A" w:sz="4" w:space="0"/>
        </w:tcBorders>
      </w:tcPr>
    </w:tblStylePr>
    <w:tblStylePr w:type="firstRow">
      <w:rPr>
        <w:rFonts w:ascii="Arial" w:hAnsi="Arial"/>
        <w:i/>
        <w:color w:val="bbcfb9" w:themeColor="accent5" w:themeTint="9A" w:themeShade="95"/>
        <w:sz w:val="22"/>
      </w:rPr>
      <w:tcPr>
        <w:shd w:val="clear" w:color="ffffff" w:themeColor="light1" w:fill="ffffff" w:themeFill="light1"/>
        <w:tcBorders>
          <w:top w:val="none" w:color="000000" w:sz="4" w:space="0"/>
          <w:left w:val="none" w:color="000000" w:sz="4" w:space="0"/>
          <w:bottom w:val="single" w:color="BBCFB9" w:themeColor="accent5" w:themeTint="9A" w:sz="4" w:space="0"/>
          <w:right w:val="none" w:color="000000" w:sz="4" w:space="0"/>
        </w:tcBorders>
      </w:tcPr>
    </w:tblStylePr>
    <w:tblStylePr w:type="lastCol">
      <w:rPr>
        <w:rFonts w:ascii="Arial" w:hAnsi="Arial"/>
        <w:i/>
        <w:color w:val="bbcfb9" w:themeColor="accent5" w:themeTint="9A" w:themeShade="95"/>
        <w:sz w:val="22"/>
      </w:rPr>
      <w:tcPr>
        <w:shd w:val="clear" w:color="ffffff" w:fill="auto"/>
        <w:tcBorders>
          <w:top w:val="none" w:color="000000" w:sz="4" w:space="0"/>
          <w:left w:val="single" w:color="BBCFB9" w:themeColor="accent5" w:themeTint="9A" w:sz="4" w:space="0"/>
          <w:bottom w:val="none" w:color="000000" w:sz="4" w:space="0"/>
          <w:right w:val="none" w:color="000000" w:sz="4" w:space="0"/>
        </w:tcBorders>
      </w:tcPr>
    </w:tblStylePr>
    <w:tblStylePr w:type="lastRow">
      <w:rPr>
        <w:rFonts w:ascii="Arial" w:hAnsi="Arial"/>
        <w:i/>
        <w:color w:val="bbcfb9" w:themeColor="accent5" w:themeTint="9A" w:themeShade="95"/>
        <w:sz w:val="22"/>
      </w:rPr>
      <w:tcPr>
        <w:shd w:val="clear" w:color="ffffff" w:themeColor="light1" w:fill="ffffff" w:themeFill="light1"/>
        <w:tcBorders>
          <w:top w:val="single" w:color="BBCFB9" w:themeColor="accent5" w:themeTint="9A" w:sz="4" w:space="0"/>
          <w:left w:val="none" w:color="000000" w:sz="4" w:space="0"/>
          <w:bottom w:val="none" w:color="000000" w:sz="4" w:space="0"/>
          <w:right w:val="none" w:color="000000" w:sz="4" w:space="0"/>
        </w:tcBorders>
      </w:tcPr>
    </w:tblStylePr>
  </w:style>
  <w:style w:type="table" w:styleId="843" w:customStyle="1">
    <w:name w:val="List Table 7 Colorful - Accent 6"/>
    <w:basedOn w:val="714"/>
    <w:uiPriority w:val="99"/>
    <w:rPr>
      <w:kern w:val="2"/>
    </w:rPr>
    <w:tblPr>
      <w:tblStyleRowBandSize w:val="1"/>
      <w:tblStyleColBandSize w:val="1"/>
      <w:tblBorders>
        <w:right w:val="single" w:color="E3BC92" w:themeColor="accent6" w:themeTint="98" w:sz="4" w:space="0"/>
      </w:tblBorders>
    </w:tblPr>
    <w:tblStylePr w:type="band1Horz">
      <w:rPr>
        <w:rFonts w:ascii="Arial" w:hAnsi="Arial"/>
        <w:color w:val="e3bc92" w:themeColor="accent6" w:themeTint="98" w:themeShade="95"/>
        <w:sz w:val="22"/>
      </w:rPr>
      <w:tcPr>
        <w:shd w:val="clear" w:color="f3e3d1" w:themeColor="accent6" w:themeTint="40" w:fill="f3e3d1" w:themeFill="accent6" w:themeFillTint="40"/>
      </w:tcPr>
    </w:tblStylePr>
    <w:tblStylePr w:type="band1Vert">
      <w:tcPr>
        <w:shd w:val="clear" w:color="f3e3d1" w:themeColor="accent6" w:themeTint="40" w:fill="f3e3d1" w:themeFill="accent6" w:themeFillTint="40"/>
      </w:tcPr>
    </w:tblStylePr>
    <w:tblStylePr w:type="band2Horz">
      <w:rPr>
        <w:rFonts w:ascii="Arial" w:hAnsi="Arial"/>
        <w:color w:val="e3bc92" w:themeColor="accent6" w:themeTint="98" w:themeShade="95"/>
        <w:sz w:val="22"/>
      </w:rPr>
    </w:tblStylePr>
    <w:tblStylePr w:type="firstCol">
      <w:rPr>
        <w:rFonts w:ascii="Arial" w:hAnsi="Arial"/>
        <w:i/>
        <w:color w:val="e3bc92"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E3BC92" w:themeColor="accent6" w:themeTint="98" w:sz="4" w:space="0"/>
        </w:tcBorders>
      </w:tcPr>
    </w:tblStylePr>
    <w:tblStylePr w:type="firstRow">
      <w:rPr>
        <w:rFonts w:ascii="Arial" w:hAnsi="Arial"/>
        <w:i/>
        <w:color w:val="e3bc92" w:themeColor="accent6" w:themeTint="98" w:themeShade="95"/>
        <w:sz w:val="22"/>
      </w:rPr>
      <w:tcPr>
        <w:shd w:val="clear" w:color="ffffff" w:themeColor="light1" w:fill="ffffff" w:themeFill="light1"/>
        <w:tcBorders>
          <w:top w:val="none" w:color="000000" w:sz="4" w:space="0"/>
          <w:left w:val="none" w:color="000000" w:sz="4" w:space="0"/>
          <w:bottom w:val="single" w:color="E3BC92" w:themeColor="accent6" w:themeTint="98" w:sz="4" w:space="0"/>
          <w:right w:val="none" w:color="000000" w:sz="4" w:space="0"/>
        </w:tcBorders>
      </w:tcPr>
    </w:tblStylePr>
    <w:tblStylePr w:type="lastCol">
      <w:rPr>
        <w:rFonts w:ascii="Arial" w:hAnsi="Arial"/>
        <w:i/>
        <w:color w:val="e3bc92" w:themeColor="accent6" w:themeTint="98" w:themeShade="95"/>
        <w:sz w:val="22"/>
      </w:rPr>
      <w:tcPr>
        <w:shd w:val="clear" w:color="ffffff" w:fill="auto"/>
        <w:tcBorders>
          <w:top w:val="none" w:color="000000" w:sz="4" w:space="0"/>
          <w:left w:val="single" w:color="E3BC92" w:themeColor="accent6" w:themeTint="98" w:sz="4" w:space="0"/>
          <w:bottom w:val="none" w:color="000000" w:sz="4" w:space="0"/>
          <w:right w:val="none" w:color="000000" w:sz="4" w:space="0"/>
        </w:tcBorders>
      </w:tcPr>
    </w:tblStylePr>
    <w:tblStylePr w:type="lastRow">
      <w:rPr>
        <w:rFonts w:ascii="Arial" w:hAnsi="Arial"/>
        <w:i/>
        <w:color w:val="e3bc92" w:themeColor="accent6" w:themeTint="98" w:themeShade="95"/>
        <w:sz w:val="22"/>
      </w:rPr>
      <w:tcPr>
        <w:shd w:val="clear" w:color="ffffff" w:themeColor="light1" w:fill="ffffff" w:themeFill="light1"/>
        <w:tcBorders>
          <w:top w:val="single" w:color="E3BC92" w:themeColor="accent6" w:themeTint="98" w:sz="4" w:space="0"/>
          <w:left w:val="none" w:color="000000" w:sz="4" w:space="0"/>
          <w:bottom w:val="none" w:color="000000" w:sz="4" w:space="0"/>
          <w:right w:val="none" w:color="000000" w:sz="4" w:space="0"/>
        </w:tcBorders>
      </w:tcPr>
    </w:tblStylePr>
  </w:style>
  <w:style w:type="table" w:styleId="844" w:customStyle="1">
    <w:name w:val="Lined - Accent"/>
    <w:basedOn w:val="71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5" w:customStyle="1">
    <w:name w:val="Lined - Accent 1"/>
    <w:basedOn w:val="71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0cdc5" w:themeColor="accent1" w:themeTint="50" w:fill="f0cdc5" w:themeFill="accent1" w:themeFillTint="50"/>
      </w:tcPr>
    </w:tblStylePr>
    <w:tblStylePr w:type="band2Vert">
      <w:rPr>
        <w:rFonts w:ascii="Arial" w:hAnsi="Arial"/>
        <w:color w:val="404040"/>
        <w:sz w:val="22"/>
      </w:rPr>
      <w:tcPr>
        <w:shd w:val="clear" w:color="f0cdc5" w:themeColor="accent1" w:themeTint="50" w:fill="f0cdc5" w:themeFill="accent1" w:themeFillTint="50"/>
      </w:tcPr>
    </w:tblStylePr>
    <w:tblStylePr w:type="firstCol">
      <w:rPr>
        <w:rFonts w:ascii="Arial" w:hAnsi="Arial"/>
        <w:color w:val="f2f2f2"/>
        <w:sz w:val="22"/>
      </w:rPr>
      <w:tcPr>
        <w:shd w:val="clear" w:color="d46f57" w:themeColor="accent1" w:themeTint="EA" w:fill="d46f57" w:themeFill="accent1" w:themeFillTint="EA"/>
      </w:tcPr>
    </w:tblStylePr>
    <w:tblStylePr w:type="firstRow">
      <w:rPr>
        <w:rFonts w:ascii="Arial" w:hAnsi="Arial"/>
        <w:color w:val="f2f2f2"/>
        <w:sz w:val="22"/>
      </w:rPr>
      <w:tcPr>
        <w:shd w:val="clear" w:color="d46f57" w:themeColor="accent1" w:themeTint="EA" w:fill="d46f57" w:themeFill="accent1" w:themeFillTint="EA"/>
      </w:tcPr>
    </w:tblStylePr>
    <w:tblStylePr w:type="lastCol">
      <w:rPr>
        <w:rFonts w:ascii="Arial" w:hAnsi="Arial"/>
        <w:color w:val="f2f2f2"/>
        <w:sz w:val="22"/>
      </w:rPr>
      <w:tcPr>
        <w:shd w:val="clear" w:color="d46f57" w:themeColor="accent1" w:themeTint="EA" w:fill="d46f57" w:themeFill="accent1" w:themeFillTint="EA"/>
      </w:tcPr>
    </w:tblStylePr>
    <w:tblStylePr w:type="lastRow">
      <w:rPr>
        <w:rFonts w:ascii="Arial" w:hAnsi="Arial"/>
        <w:color w:val="f2f2f2"/>
        <w:sz w:val="22"/>
      </w:rPr>
      <w:tcPr>
        <w:shd w:val="clear" w:color="d46f57" w:themeColor="accent1" w:themeTint="EA" w:fill="d46f57" w:themeFill="accent1" w:themeFillTint="EA"/>
      </w:tcPr>
    </w:tblStylePr>
  </w:style>
  <w:style w:type="table" w:styleId="846" w:customStyle="1">
    <w:name w:val="Lined - Accent 2"/>
    <w:basedOn w:val="71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7c3" w:themeColor="accent2" w:themeTint="32" w:fill="fff7c3" w:themeFill="accent2" w:themeFillTint="32"/>
      </w:tcPr>
    </w:tblStylePr>
    <w:tblStylePr w:type="band2Vert">
      <w:rPr>
        <w:rFonts w:ascii="Arial" w:hAnsi="Arial"/>
        <w:color w:val="404040"/>
        <w:sz w:val="22"/>
      </w:rPr>
      <w:tcPr>
        <w:shd w:val="clear" w:color="fff7c3" w:themeColor="accent2" w:themeTint="32" w:fill="fff7c3" w:themeFill="accent2" w:themeFillTint="32"/>
      </w:tcPr>
    </w:tblStylePr>
    <w:tblStylePr w:type="firstCol">
      <w:rPr>
        <w:rFonts w:ascii="Arial" w:hAnsi="Arial"/>
        <w:color w:val="f2f2f2"/>
        <w:sz w:val="22"/>
      </w:rPr>
      <w:tcPr>
        <w:shd w:val="clear" w:color="ffe949" w:themeColor="accent2" w:themeTint="97" w:fill="ffe949" w:themeFill="accent2" w:themeFillTint="97"/>
      </w:tcPr>
    </w:tblStylePr>
    <w:tblStylePr w:type="firstRow">
      <w:rPr>
        <w:rFonts w:ascii="Arial" w:hAnsi="Arial"/>
        <w:color w:val="f2f2f2"/>
        <w:sz w:val="22"/>
      </w:rPr>
      <w:tcPr>
        <w:shd w:val="clear" w:color="ffe949" w:themeColor="accent2" w:themeTint="97" w:fill="ffe949" w:themeFill="accent2" w:themeFillTint="97"/>
      </w:tcPr>
    </w:tblStylePr>
    <w:tblStylePr w:type="lastCol">
      <w:rPr>
        <w:rFonts w:ascii="Arial" w:hAnsi="Arial"/>
        <w:color w:val="f2f2f2"/>
        <w:sz w:val="22"/>
      </w:rPr>
      <w:tcPr>
        <w:shd w:val="clear" w:color="ffe949" w:themeColor="accent2" w:themeTint="97" w:fill="ffe949" w:themeFill="accent2" w:themeFillTint="97"/>
      </w:tcPr>
    </w:tblStylePr>
    <w:tblStylePr w:type="lastRow">
      <w:rPr>
        <w:rFonts w:ascii="Arial" w:hAnsi="Arial"/>
        <w:color w:val="f2f2f2"/>
        <w:sz w:val="22"/>
      </w:rPr>
      <w:tcPr>
        <w:shd w:val="clear" w:color="ffe949" w:themeColor="accent2" w:themeTint="97" w:fill="ffe949" w:themeFill="accent2" w:themeFillTint="97"/>
      </w:tcPr>
    </w:tblStylePr>
  </w:style>
  <w:style w:type="table" w:styleId="847" w:customStyle="1">
    <w:name w:val="Lined - Accent 3"/>
    <w:basedOn w:val="71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7eeee" w:themeColor="accent3" w:themeTint="34" w:fill="e7eeee" w:themeFill="accent3" w:themeFillTint="34"/>
      </w:tcPr>
    </w:tblStylePr>
    <w:tblStylePr w:type="band2Vert">
      <w:rPr>
        <w:rFonts w:ascii="Arial" w:hAnsi="Arial"/>
        <w:color w:val="404040"/>
        <w:sz w:val="22"/>
      </w:rPr>
      <w:tcPr>
        <w:shd w:val="clear" w:color="e7eeee" w:themeColor="accent3" w:themeTint="34" w:fill="e7eeee" w:themeFill="accent3" w:themeFillTint="34"/>
      </w:tcPr>
    </w:tblStylePr>
    <w:tblStylePr w:type="firstCol">
      <w:rPr>
        <w:rFonts w:ascii="Arial" w:hAnsi="Arial"/>
        <w:color w:val="f2f2f2"/>
        <w:sz w:val="22"/>
      </w:rPr>
      <w:tcPr>
        <w:shd w:val="clear" w:color="8cadae" w:themeColor="accent3" w:themeTint="FE" w:fill="8cadae" w:themeFill="accent3" w:themeFillTint="FE"/>
      </w:tcPr>
    </w:tblStylePr>
    <w:tblStylePr w:type="firstRow">
      <w:rPr>
        <w:rFonts w:ascii="Arial" w:hAnsi="Arial"/>
        <w:color w:val="f2f2f2"/>
        <w:sz w:val="22"/>
      </w:rPr>
      <w:tcPr>
        <w:shd w:val="clear" w:color="8cadae" w:themeColor="accent3" w:themeTint="FE" w:fill="8cadae" w:themeFill="accent3" w:themeFillTint="FE"/>
      </w:tcPr>
    </w:tblStylePr>
    <w:tblStylePr w:type="lastCol">
      <w:rPr>
        <w:rFonts w:ascii="Arial" w:hAnsi="Arial"/>
        <w:color w:val="f2f2f2"/>
        <w:sz w:val="22"/>
      </w:rPr>
      <w:tcPr>
        <w:shd w:val="clear" w:color="8cadae" w:themeColor="accent3" w:themeTint="FE" w:fill="8cadae" w:themeFill="accent3" w:themeFillTint="FE"/>
      </w:tcPr>
    </w:tblStylePr>
    <w:tblStylePr w:type="lastRow">
      <w:rPr>
        <w:rFonts w:ascii="Arial" w:hAnsi="Arial"/>
        <w:color w:val="f2f2f2"/>
        <w:sz w:val="22"/>
      </w:rPr>
      <w:tcPr>
        <w:shd w:val="clear" w:color="8cadae" w:themeColor="accent3" w:themeTint="FE" w:fill="8cadae" w:themeFill="accent3" w:themeFillTint="FE"/>
      </w:tcPr>
    </w:tblStylePr>
  </w:style>
  <w:style w:type="table" w:styleId="848" w:customStyle="1">
    <w:name w:val="Lined - Accent 4"/>
    <w:basedOn w:val="71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7e4e1" w:themeColor="accent4" w:themeTint="34" w:fill="e7e4e1" w:themeFill="accent4" w:themeFillTint="34"/>
      </w:tcPr>
    </w:tblStylePr>
    <w:tblStylePr w:type="band2Vert">
      <w:rPr>
        <w:rFonts w:ascii="Arial" w:hAnsi="Arial"/>
        <w:color w:val="404040"/>
        <w:sz w:val="22"/>
      </w:rPr>
      <w:tcPr>
        <w:shd w:val="clear" w:color="e7e4e1" w:themeColor="accent4" w:themeTint="34" w:fill="e7e4e1" w:themeFill="accent4" w:themeFillTint="34"/>
      </w:tcPr>
    </w:tblStylePr>
    <w:tblStylePr w:type="firstCol">
      <w:rPr>
        <w:rFonts w:ascii="Arial" w:hAnsi="Arial"/>
        <w:color w:val="f2f2f2"/>
        <w:sz w:val="22"/>
      </w:rPr>
      <w:tcPr>
        <w:shd w:val="clear" w:color="b9afa8" w:themeColor="accent4" w:themeTint="9A" w:fill="b9afa8" w:themeFill="accent4" w:themeFillTint="9A"/>
      </w:tcPr>
    </w:tblStylePr>
    <w:tblStylePr w:type="firstRow">
      <w:rPr>
        <w:rFonts w:ascii="Arial" w:hAnsi="Arial"/>
        <w:color w:val="f2f2f2"/>
        <w:sz w:val="22"/>
      </w:rPr>
      <w:tcPr>
        <w:shd w:val="clear" w:color="b9afa8" w:themeColor="accent4" w:themeTint="9A" w:fill="b9afa8" w:themeFill="accent4" w:themeFillTint="9A"/>
      </w:tcPr>
    </w:tblStylePr>
    <w:tblStylePr w:type="lastCol">
      <w:rPr>
        <w:rFonts w:ascii="Arial" w:hAnsi="Arial"/>
        <w:color w:val="f2f2f2"/>
        <w:sz w:val="22"/>
      </w:rPr>
      <w:tcPr>
        <w:shd w:val="clear" w:color="b9afa8" w:themeColor="accent4" w:themeTint="9A" w:fill="b9afa8" w:themeFill="accent4" w:themeFillTint="9A"/>
      </w:tcPr>
    </w:tblStylePr>
    <w:tblStylePr w:type="lastRow">
      <w:rPr>
        <w:rFonts w:ascii="Arial" w:hAnsi="Arial"/>
        <w:color w:val="f2f2f2"/>
        <w:sz w:val="22"/>
      </w:rPr>
      <w:tcPr>
        <w:shd w:val="clear" w:color="b9afa8" w:themeColor="accent4" w:themeTint="9A" w:fill="b9afa8" w:themeFill="accent4" w:themeFillTint="9A"/>
      </w:tcPr>
    </w:tblStylePr>
  </w:style>
  <w:style w:type="table" w:styleId="849" w:customStyle="1">
    <w:name w:val="Lined - Accent 5"/>
    <w:basedOn w:val="71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7efe7" w:themeColor="accent5" w:themeTint="34" w:fill="e7efe7" w:themeFill="accent5" w:themeFillTint="34"/>
      </w:tcPr>
    </w:tblStylePr>
    <w:tblStylePr w:type="band2Vert">
      <w:rPr>
        <w:rFonts w:ascii="Arial" w:hAnsi="Arial"/>
        <w:color w:val="404040"/>
        <w:sz w:val="22"/>
      </w:rPr>
      <w:tcPr>
        <w:shd w:val="clear" w:color="e7efe7" w:themeColor="accent5" w:themeTint="34" w:fill="e7efe7" w:themeFill="accent5" w:themeFillTint="34"/>
      </w:tcPr>
    </w:tblStylePr>
    <w:tblStylePr w:type="firstCol">
      <w:rPr>
        <w:rFonts w:ascii="Arial" w:hAnsi="Arial"/>
        <w:color w:val="f2f2f2"/>
        <w:sz w:val="22"/>
      </w:rPr>
      <w:tcPr>
        <w:shd w:val="clear" w:color="8fb08c" w:themeColor="accent5" w:fill="8fb08c" w:themeFill="accent5"/>
      </w:tcPr>
    </w:tblStylePr>
    <w:tblStylePr w:type="firstRow">
      <w:rPr>
        <w:rFonts w:ascii="Arial" w:hAnsi="Arial"/>
        <w:color w:val="f2f2f2"/>
        <w:sz w:val="22"/>
      </w:rPr>
      <w:tcPr>
        <w:shd w:val="clear" w:color="8fb08c" w:themeColor="accent5" w:fill="8fb08c" w:themeFill="accent5"/>
      </w:tcPr>
    </w:tblStylePr>
    <w:tblStylePr w:type="lastCol">
      <w:rPr>
        <w:rFonts w:ascii="Arial" w:hAnsi="Arial"/>
        <w:color w:val="f2f2f2"/>
        <w:sz w:val="22"/>
      </w:rPr>
      <w:tcPr>
        <w:shd w:val="clear" w:color="8fb08c" w:themeColor="accent5" w:fill="8fb08c" w:themeFill="accent5"/>
      </w:tcPr>
    </w:tblStylePr>
    <w:tblStylePr w:type="lastRow">
      <w:rPr>
        <w:rFonts w:ascii="Arial" w:hAnsi="Arial"/>
        <w:color w:val="f2f2f2"/>
        <w:sz w:val="22"/>
      </w:rPr>
      <w:tcPr>
        <w:shd w:val="clear" w:color="8fb08c" w:themeColor="accent5" w:fill="8fb08c" w:themeFill="accent5"/>
      </w:tcPr>
    </w:tblStylePr>
  </w:style>
  <w:style w:type="table" w:styleId="850" w:customStyle="1">
    <w:name w:val="Lined - Accent 6"/>
    <w:basedOn w:val="71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5e8d9" w:themeColor="accent6" w:themeTint="34" w:fill="f5e8d9" w:themeFill="accent6" w:themeFillTint="34"/>
      </w:tcPr>
    </w:tblStylePr>
    <w:tblStylePr w:type="band2Vert">
      <w:rPr>
        <w:rFonts w:ascii="Arial" w:hAnsi="Arial"/>
        <w:color w:val="404040"/>
        <w:sz w:val="22"/>
      </w:rPr>
      <w:tcPr>
        <w:shd w:val="clear" w:color="f5e8d9" w:themeColor="accent6" w:themeTint="34" w:fill="f5e8d9" w:themeFill="accent6" w:themeFillTint="34"/>
      </w:tcPr>
    </w:tblStylePr>
    <w:tblStylePr w:type="firstCol">
      <w:rPr>
        <w:rFonts w:ascii="Arial" w:hAnsi="Arial"/>
        <w:color w:val="f2f2f2"/>
        <w:sz w:val="22"/>
      </w:rPr>
      <w:tcPr>
        <w:shd w:val="clear" w:color="d19049" w:themeColor="accent6" w:fill="d19049" w:themeFill="accent6"/>
      </w:tcPr>
    </w:tblStylePr>
    <w:tblStylePr w:type="firstRow">
      <w:rPr>
        <w:rFonts w:ascii="Arial" w:hAnsi="Arial"/>
        <w:color w:val="f2f2f2"/>
        <w:sz w:val="22"/>
      </w:rPr>
      <w:tcPr>
        <w:shd w:val="clear" w:color="d19049" w:themeColor="accent6" w:fill="d19049" w:themeFill="accent6"/>
      </w:tcPr>
    </w:tblStylePr>
    <w:tblStylePr w:type="lastCol">
      <w:rPr>
        <w:rFonts w:ascii="Arial" w:hAnsi="Arial"/>
        <w:color w:val="f2f2f2"/>
        <w:sz w:val="22"/>
      </w:rPr>
      <w:tcPr>
        <w:shd w:val="clear" w:color="d19049" w:themeColor="accent6" w:fill="d19049" w:themeFill="accent6"/>
      </w:tcPr>
    </w:tblStylePr>
    <w:tblStylePr w:type="lastRow">
      <w:rPr>
        <w:rFonts w:ascii="Arial" w:hAnsi="Arial"/>
        <w:color w:val="f2f2f2"/>
        <w:sz w:val="22"/>
      </w:rPr>
      <w:tcPr>
        <w:shd w:val="clear" w:color="d19049" w:themeColor="accent6" w:fill="d19049" w:themeFill="accent6"/>
      </w:tcPr>
    </w:tblStylePr>
  </w:style>
  <w:style w:type="table" w:styleId="851" w:customStyle="1">
    <w:name w:val="Bordered &amp; Lined - Accent"/>
    <w:basedOn w:val="714"/>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2" w:customStyle="1">
    <w:name w:val="Bordered &amp; Lined - Accent 1"/>
    <w:basedOn w:val="714"/>
    <w:uiPriority w:val="99"/>
    <w:rPr>
      <w:color w:val="404040"/>
    </w:rPr>
    <w:tblPr>
      <w:tblStyleRowBandSize w:val="1"/>
      <w:tblStyleColBandSize w:val="1"/>
      <w:tblBorders>
        <w:top w:val="single" w:color="833321" w:themeColor="accent1" w:themeShade="95" w:sz="4" w:space="0"/>
        <w:left w:val="single" w:color="833321" w:themeColor="accent1" w:themeShade="95" w:sz="4" w:space="0"/>
        <w:bottom w:val="single" w:color="833321" w:themeColor="accent1" w:themeShade="95" w:sz="4" w:space="0"/>
        <w:right w:val="single" w:color="833321" w:themeColor="accent1" w:themeShade="95" w:sz="4" w:space="0"/>
        <w:insideH w:val="single" w:color="833321" w:themeColor="accent1" w:themeShade="95" w:sz="4" w:space="0"/>
        <w:insideV w:val="single" w:color="83332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0cdc5" w:themeColor="accent1" w:themeTint="50" w:fill="f0cdc5" w:themeFill="accent1" w:themeFillTint="50"/>
      </w:tcPr>
    </w:tblStylePr>
    <w:tblStylePr w:type="band2Vert">
      <w:rPr>
        <w:rFonts w:ascii="Arial" w:hAnsi="Arial"/>
        <w:color w:val="404040"/>
        <w:sz w:val="22"/>
      </w:rPr>
      <w:tcPr>
        <w:shd w:val="clear" w:color="f0cdc5" w:themeColor="accent1" w:themeTint="50" w:fill="f0cdc5" w:themeFill="accent1" w:themeFillTint="50"/>
      </w:tcPr>
    </w:tblStylePr>
    <w:tblStylePr w:type="firstCol">
      <w:rPr>
        <w:rFonts w:ascii="Arial" w:hAnsi="Arial"/>
        <w:color w:val="f2f2f2"/>
        <w:sz w:val="22"/>
      </w:rPr>
      <w:tcPr>
        <w:shd w:val="clear" w:color="d46f57" w:themeColor="accent1" w:themeTint="EA" w:fill="d46f57" w:themeFill="accent1" w:themeFillTint="EA"/>
      </w:tcPr>
    </w:tblStylePr>
    <w:tblStylePr w:type="firstRow">
      <w:rPr>
        <w:rFonts w:ascii="Arial" w:hAnsi="Arial"/>
        <w:color w:val="f2f2f2"/>
        <w:sz w:val="22"/>
      </w:rPr>
      <w:tcPr>
        <w:shd w:val="clear" w:color="d46f57" w:themeColor="accent1" w:themeTint="EA" w:fill="d46f57" w:themeFill="accent1" w:themeFillTint="EA"/>
      </w:tcPr>
    </w:tblStylePr>
    <w:tblStylePr w:type="lastCol">
      <w:rPr>
        <w:rFonts w:ascii="Arial" w:hAnsi="Arial"/>
        <w:color w:val="f2f2f2"/>
        <w:sz w:val="22"/>
      </w:rPr>
      <w:tcPr>
        <w:shd w:val="clear" w:color="d46f57" w:themeColor="accent1" w:themeTint="EA" w:fill="d46f57" w:themeFill="accent1" w:themeFillTint="EA"/>
      </w:tcPr>
    </w:tblStylePr>
    <w:tblStylePr w:type="lastRow">
      <w:rPr>
        <w:rFonts w:ascii="Arial" w:hAnsi="Arial"/>
        <w:color w:val="f2f2f2"/>
        <w:sz w:val="22"/>
      </w:rPr>
      <w:tcPr>
        <w:shd w:val="clear" w:color="d46f57" w:themeColor="accent1" w:themeTint="EA" w:fill="d46f57" w:themeFill="accent1" w:themeFillTint="EA"/>
      </w:tcPr>
    </w:tblStylePr>
  </w:style>
  <w:style w:type="table" w:styleId="853" w:customStyle="1">
    <w:name w:val="Bordered &amp; Lined - Accent 2"/>
    <w:basedOn w:val="714"/>
    <w:uiPriority w:val="99"/>
    <w:rPr>
      <w:color w:val="404040"/>
    </w:rPr>
    <w:tblPr>
      <w:tblStyleRowBandSize w:val="1"/>
      <w:tblStyleColBandSize w:val="1"/>
      <w:tblBorders>
        <w:top w:val="single" w:color="776900" w:themeColor="accent2" w:themeShade="95" w:sz="4" w:space="0"/>
        <w:left w:val="single" w:color="776900" w:themeColor="accent2" w:themeShade="95" w:sz="4" w:space="0"/>
        <w:bottom w:val="single" w:color="776900" w:themeColor="accent2" w:themeShade="95" w:sz="4" w:space="0"/>
        <w:right w:val="single" w:color="776900" w:themeColor="accent2" w:themeShade="95" w:sz="4" w:space="0"/>
        <w:insideH w:val="single" w:color="776900" w:themeColor="accent2" w:themeShade="95" w:sz="4" w:space="0"/>
        <w:insideV w:val="single" w:color="7769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7c3" w:themeColor="accent2" w:themeTint="32" w:fill="fff7c3" w:themeFill="accent2" w:themeFillTint="32"/>
      </w:tcPr>
    </w:tblStylePr>
    <w:tblStylePr w:type="band2Vert">
      <w:rPr>
        <w:rFonts w:ascii="Arial" w:hAnsi="Arial"/>
        <w:color w:val="404040"/>
        <w:sz w:val="22"/>
      </w:rPr>
      <w:tcPr>
        <w:shd w:val="clear" w:color="fff7c3" w:themeColor="accent2" w:themeTint="32" w:fill="fff7c3" w:themeFill="accent2" w:themeFillTint="32"/>
      </w:tcPr>
    </w:tblStylePr>
    <w:tblStylePr w:type="firstCol">
      <w:rPr>
        <w:rFonts w:ascii="Arial" w:hAnsi="Arial"/>
        <w:color w:val="f2f2f2"/>
        <w:sz w:val="22"/>
      </w:rPr>
      <w:tcPr>
        <w:shd w:val="clear" w:color="ffe949" w:themeColor="accent2" w:themeTint="97" w:fill="ffe949" w:themeFill="accent2" w:themeFillTint="97"/>
      </w:tcPr>
    </w:tblStylePr>
    <w:tblStylePr w:type="firstRow">
      <w:rPr>
        <w:rFonts w:ascii="Arial" w:hAnsi="Arial"/>
        <w:color w:val="f2f2f2"/>
        <w:sz w:val="22"/>
      </w:rPr>
      <w:tcPr>
        <w:shd w:val="clear" w:color="ffe949" w:themeColor="accent2" w:themeTint="97" w:fill="ffe949" w:themeFill="accent2" w:themeFillTint="97"/>
      </w:tcPr>
    </w:tblStylePr>
    <w:tblStylePr w:type="lastCol">
      <w:rPr>
        <w:rFonts w:ascii="Arial" w:hAnsi="Arial"/>
        <w:color w:val="f2f2f2"/>
        <w:sz w:val="22"/>
      </w:rPr>
      <w:tcPr>
        <w:shd w:val="clear" w:color="ffe949" w:themeColor="accent2" w:themeTint="97" w:fill="ffe949" w:themeFill="accent2" w:themeFillTint="97"/>
      </w:tcPr>
    </w:tblStylePr>
    <w:tblStylePr w:type="lastRow">
      <w:rPr>
        <w:rFonts w:ascii="Arial" w:hAnsi="Arial"/>
        <w:color w:val="f2f2f2"/>
        <w:sz w:val="22"/>
      </w:rPr>
      <w:tcPr>
        <w:shd w:val="clear" w:color="ffe949" w:themeColor="accent2" w:themeTint="97" w:fill="ffe949" w:themeFill="accent2" w:themeFillTint="97"/>
      </w:tcPr>
    </w:tblStylePr>
  </w:style>
  <w:style w:type="table" w:styleId="854" w:customStyle="1">
    <w:name w:val="Bordered &amp; Lined - Accent 3"/>
    <w:basedOn w:val="714"/>
    <w:uiPriority w:val="99"/>
    <w:rPr>
      <w:color w:val="404040"/>
    </w:rPr>
    <w:tblPr>
      <w:tblStyleRowBandSize w:val="1"/>
      <w:tblStyleColBandSize w:val="1"/>
      <w:tblBorders>
        <w:top w:val="single" w:color="4B6A6B" w:themeColor="accent3" w:themeShade="95" w:sz="4" w:space="0"/>
        <w:left w:val="single" w:color="4B6A6B" w:themeColor="accent3" w:themeShade="95" w:sz="4" w:space="0"/>
        <w:bottom w:val="single" w:color="4B6A6B" w:themeColor="accent3" w:themeShade="95" w:sz="4" w:space="0"/>
        <w:right w:val="single" w:color="4B6A6B" w:themeColor="accent3" w:themeShade="95" w:sz="4" w:space="0"/>
        <w:insideH w:val="single" w:color="4B6A6B" w:themeColor="accent3" w:themeShade="95" w:sz="4" w:space="0"/>
        <w:insideV w:val="single" w:color="4B6A6B"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7eeee" w:themeColor="accent3" w:themeTint="34" w:fill="e7eeee" w:themeFill="accent3" w:themeFillTint="34"/>
      </w:tcPr>
    </w:tblStylePr>
    <w:tblStylePr w:type="band2Vert">
      <w:rPr>
        <w:rFonts w:ascii="Arial" w:hAnsi="Arial"/>
        <w:color w:val="404040"/>
        <w:sz w:val="22"/>
      </w:rPr>
      <w:tcPr>
        <w:shd w:val="clear" w:color="e7eeee" w:themeColor="accent3" w:themeTint="34" w:fill="e7eeee" w:themeFill="accent3" w:themeFillTint="34"/>
      </w:tcPr>
    </w:tblStylePr>
    <w:tblStylePr w:type="firstCol">
      <w:rPr>
        <w:rFonts w:ascii="Arial" w:hAnsi="Arial"/>
        <w:color w:val="f2f2f2"/>
        <w:sz w:val="22"/>
      </w:rPr>
      <w:tcPr>
        <w:shd w:val="clear" w:color="8cadae" w:themeColor="accent3" w:themeTint="FE" w:fill="8cadae" w:themeFill="accent3" w:themeFillTint="FE"/>
      </w:tcPr>
    </w:tblStylePr>
    <w:tblStylePr w:type="firstRow">
      <w:rPr>
        <w:rFonts w:ascii="Arial" w:hAnsi="Arial"/>
        <w:color w:val="f2f2f2"/>
        <w:sz w:val="22"/>
      </w:rPr>
      <w:tcPr>
        <w:shd w:val="clear" w:color="8cadae" w:themeColor="accent3" w:themeTint="FE" w:fill="8cadae" w:themeFill="accent3" w:themeFillTint="FE"/>
      </w:tcPr>
    </w:tblStylePr>
    <w:tblStylePr w:type="lastCol">
      <w:rPr>
        <w:rFonts w:ascii="Arial" w:hAnsi="Arial"/>
        <w:color w:val="f2f2f2"/>
        <w:sz w:val="22"/>
      </w:rPr>
      <w:tcPr>
        <w:shd w:val="clear" w:color="8cadae" w:themeColor="accent3" w:themeTint="FE" w:fill="8cadae" w:themeFill="accent3" w:themeFillTint="FE"/>
      </w:tcPr>
    </w:tblStylePr>
    <w:tblStylePr w:type="lastRow">
      <w:rPr>
        <w:rFonts w:ascii="Arial" w:hAnsi="Arial"/>
        <w:color w:val="f2f2f2"/>
        <w:sz w:val="22"/>
      </w:rPr>
      <w:tcPr>
        <w:shd w:val="clear" w:color="8cadae" w:themeColor="accent3" w:themeTint="FE" w:fill="8cadae" w:themeFill="accent3" w:themeFillTint="FE"/>
      </w:tcPr>
    </w:tblStylePr>
  </w:style>
  <w:style w:type="table" w:styleId="855" w:customStyle="1">
    <w:name w:val="Bordered &amp; Lined - Accent 4"/>
    <w:basedOn w:val="714"/>
    <w:uiPriority w:val="99"/>
    <w:rPr>
      <w:color w:val="404040"/>
    </w:rPr>
    <w:tblPr>
      <w:tblStyleRowBandSize w:val="1"/>
      <w:tblStyleColBandSize w:val="1"/>
      <w:tblBorders>
        <w:top w:val="single" w:color="514741" w:themeColor="accent4" w:themeShade="95" w:sz="4" w:space="0"/>
        <w:left w:val="single" w:color="514741" w:themeColor="accent4" w:themeShade="95" w:sz="4" w:space="0"/>
        <w:bottom w:val="single" w:color="514741" w:themeColor="accent4" w:themeShade="95" w:sz="4" w:space="0"/>
        <w:right w:val="single" w:color="514741" w:themeColor="accent4" w:themeShade="95" w:sz="4" w:space="0"/>
        <w:insideH w:val="single" w:color="514741" w:themeColor="accent4" w:themeShade="95" w:sz="4" w:space="0"/>
        <w:insideV w:val="single" w:color="514741"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7e4e1" w:themeColor="accent4" w:themeTint="34" w:fill="e7e4e1" w:themeFill="accent4" w:themeFillTint="34"/>
      </w:tcPr>
    </w:tblStylePr>
    <w:tblStylePr w:type="band2Vert">
      <w:rPr>
        <w:rFonts w:ascii="Arial" w:hAnsi="Arial"/>
        <w:color w:val="404040"/>
        <w:sz w:val="22"/>
      </w:rPr>
      <w:tcPr>
        <w:shd w:val="clear" w:color="e7e4e1" w:themeColor="accent4" w:themeTint="34" w:fill="e7e4e1" w:themeFill="accent4" w:themeFillTint="34"/>
      </w:tcPr>
    </w:tblStylePr>
    <w:tblStylePr w:type="firstCol">
      <w:rPr>
        <w:rFonts w:ascii="Arial" w:hAnsi="Arial"/>
        <w:color w:val="f2f2f2"/>
        <w:sz w:val="22"/>
      </w:rPr>
      <w:tcPr>
        <w:shd w:val="clear" w:color="b9afa8" w:themeColor="accent4" w:themeTint="9A" w:fill="b9afa8" w:themeFill="accent4" w:themeFillTint="9A"/>
      </w:tcPr>
    </w:tblStylePr>
    <w:tblStylePr w:type="firstRow">
      <w:rPr>
        <w:rFonts w:ascii="Arial" w:hAnsi="Arial"/>
        <w:color w:val="f2f2f2"/>
        <w:sz w:val="22"/>
      </w:rPr>
      <w:tcPr>
        <w:shd w:val="clear" w:color="b9afa8" w:themeColor="accent4" w:themeTint="9A" w:fill="b9afa8" w:themeFill="accent4" w:themeFillTint="9A"/>
      </w:tcPr>
    </w:tblStylePr>
    <w:tblStylePr w:type="lastCol">
      <w:rPr>
        <w:rFonts w:ascii="Arial" w:hAnsi="Arial"/>
        <w:color w:val="f2f2f2"/>
        <w:sz w:val="22"/>
      </w:rPr>
      <w:tcPr>
        <w:shd w:val="clear" w:color="b9afa8" w:themeColor="accent4" w:themeTint="9A" w:fill="b9afa8" w:themeFill="accent4" w:themeFillTint="9A"/>
      </w:tcPr>
    </w:tblStylePr>
    <w:tblStylePr w:type="lastRow">
      <w:rPr>
        <w:rFonts w:ascii="Arial" w:hAnsi="Arial"/>
        <w:color w:val="f2f2f2"/>
        <w:sz w:val="22"/>
      </w:rPr>
      <w:tcPr>
        <w:shd w:val="clear" w:color="b9afa8" w:themeColor="accent4" w:themeTint="9A" w:fill="b9afa8" w:themeFill="accent4" w:themeFillTint="9A"/>
      </w:tcPr>
    </w:tblStylePr>
  </w:style>
  <w:style w:type="table" w:styleId="856" w:customStyle="1">
    <w:name w:val="Bordered &amp; Lined - Accent 5"/>
    <w:basedOn w:val="714"/>
    <w:uiPriority w:val="99"/>
    <w:rPr>
      <w:color w:val="404040"/>
    </w:rPr>
    <w:tblPr>
      <w:tblStyleRowBandSize w:val="1"/>
      <w:tblStyleColBandSize w:val="1"/>
      <w:tblBorders>
        <w:top w:val="single" w:color="4D6D4B" w:themeColor="accent5" w:themeShade="95" w:sz="4" w:space="0"/>
        <w:left w:val="single" w:color="4D6D4B" w:themeColor="accent5" w:themeShade="95" w:sz="4" w:space="0"/>
        <w:bottom w:val="single" w:color="4D6D4B" w:themeColor="accent5" w:themeShade="95" w:sz="4" w:space="0"/>
        <w:right w:val="single" w:color="4D6D4B" w:themeColor="accent5" w:themeShade="95" w:sz="4" w:space="0"/>
        <w:insideH w:val="single" w:color="4D6D4B" w:themeColor="accent5" w:themeShade="95" w:sz="4" w:space="0"/>
        <w:insideV w:val="single" w:color="4D6D4B"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7efe7" w:themeColor="accent5" w:themeTint="34" w:fill="e7efe7" w:themeFill="accent5" w:themeFillTint="34"/>
      </w:tcPr>
    </w:tblStylePr>
    <w:tblStylePr w:type="band2Vert">
      <w:rPr>
        <w:rFonts w:ascii="Arial" w:hAnsi="Arial"/>
        <w:color w:val="404040"/>
        <w:sz w:val="22"/>
      </w:rPr>
      <w:tcPr>
        <w:shd w:val="clear" w:color="e7efe7" w:themeColor="accent5" w:themeTint="34" w:fill="e7efe7" w:themeFill="accent5" w:themeFillTint="34"/>
      </w:tcPr>
    </w:tblStylePr>
    <w:tblStylePr w:type="firstCol">
      <w:rPr>
        <w:rFonts w:ascii="Arial" w:hAnsi="Arial"/>
        <w:color w:val="f2f2f2"/>
        <w:sz w:val="22"/>
      </w:rPr>
      <w:tcPr>
        <w:shd w:val="clear" w:color="8fb08c" w:themeColor="accent5" w:fill="8fb08c" w:themeFill="accent5"/>
      </w:tcPr>
    </w:tblStylePr>
    <w:tblStylePr w:type="firstRow">
      <w:rPr>
        <w:rFonts w:ascii="Arial" w:hAnsi="Arial"/>
        <w:color w:val="f2f2f2"/>
        <w:sz w:val="22"/>
      </w:rPr>
      <w:tcPr>
        <w:shd w:val="clear" w:color="8fb08c" w:themeColor="accent5" w:fill="8fb08c" w:themeFill="accent5"/>
      </w:tcPr>
    </w:tblStylePr>
    <w:tblStylePr w:type="lastCol">
      <w:rPr>
        <w:rFonts w:ascii="Arial" w:hAnsi="Arial"/>
        <w:color w:val="f2f2f2"/>
        <w:sz w:val="22"/>
      </w:rPr>
      <w:tcPr>
        <w:shd w:val="clear" w:color="8fb08c" w:themeColor="accent5" w:fill="8fb08c" w:themeFill="accent5"/>
      </w:tcPr>
    </w:tblStylePr>
    <w:tblStylePr w:type="lastRow">
      <w:rPr>
        <w:rFonts w:ascii="Arial" w:hAnsi="Arial"/>
        <w:color w:val="f2f2f2"/>
        <w:sz w:val="22"/>
      </w:rPr>
      <w:tcPr>
        <w:shd w:val="clear" w:color="8fb08c" w:themeColor="accent5" w:fill="8fb08c" w:themeFill="accent5"/>
      </w:tcPr>
    </w:tblStylePr>
  </w:style>
  <w:style w:type="table" w:styleId="857" w:customStyle="1">
    <w:name w:val="Bordered &amp; Lined - Accent 6"/>
    <w:basedOn w:val="714"/>
    <w:uiPriority w:val="99"/>
    <w:rPr>
      <w:color w:val="404040"/>
    </w:rPr>
    <w:tblPr>
      <w:tblStyleRowBandSize w:val="1"/>
      <w:tblStyleColBandSize w:val="1"/>
      <w:tblBorders>
        <w:top w:val="single" w:color="835421" w:themeColor="accent6" w:themeShade="95" w:sz="4" w:space="0"/>
        <w:left w:val="single" w:color="835421" w:themeColor="accent6" w:themeShade="95" w:sz="4" w:space="0"/>
        <w:bottom w:val="single" w:color="835421" w:themeColor="accent6" w:themeShade="95" w:sz="4" w:space="0"/>
        <w:right w:val="single" w:color="835421" w:themeColor="accent6" w:themeShade="95" w:sz="4" w:space="0"/>
        <w:insideH w:val="single" w:color="835421" w:themeColor="accent6" w:themeShade="95" w:sz="4" w:space="0"/>
        <w:insideV w:val="single" w:color="835421"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5e8d9" w:themeColor="accent6" w:themeTint="34" w:fill="f5e8d9" w:themeFill="accent6" w:themeFillTint="34"/>
      </w:tcPr>
    </w:tblStylePr>
    <w:tblStylePr w:type="band2Vert">
      <w:rPr>
        <w:rFonts w:ascii="Arial" w:hAnsi="Arial"/>
        <w:color w:val="404040"/>
        <w:sz w:val="22"/>
      </w:rPr>
      <w:tcPr>
        <w:shd w:val="clear" w:color="f5e8d9" w:themeColor="accent6" w:themeTint="34" w:fill="f5e8d9" w:themeFill="accent6" w:themeFillTint="34"/>
      </w:tcPr>
    </w:tblStylePr>
    <w:tblStylePr w:type="firstCol">
      <w:rPr>
        <w:rFonts w:ascii="Arial" w:hAnsi="Arial"/>
        <w:color w:val="f2f2f2"/>
        <w:sz w:val="22"/>
      </w:rPr>
      <w:tcPr>
        <w:shd w:val="clear" w:color="d19049" w:themeColor="accent6" w:fill="d19049" w:themeFill="accent6"/>
      </w:tcPr>
    </w:tblStylePr>
    <w:tblStylePr w:type="firstRow">
      <w:rPr>
        <w:rFonts w:ascii="Arial" w:hAnsi="Arial"/>
        <w:color w:val="f2f2f2"/>
        <w:sz w:val="22"/>
      </w:rPr>
      <w:tcPr>
        <w:shd w:val="clear" w:color="d19049" w:themeColor="accent6" w:fill="d19049" w:themeFill="accent6"/>
      </w:tcPr>
    </w:tblStylePr>
    <w:tblStylePr w:type="lastCol">
      <w:rPr>
        <w:rFonts w:ascii="Arial" w:hAnsi="Arial"/>
        <w:color w:val="f2f2f2"/>
        <w:sz w:val="22"/>
      </w:rPr>
      <w:tcPr>
        <w:shd w:val="clear" w:color="d19049" w:themeColor="accent6" w:fill="d19049" w:themeFill="accent6"/>
      </w:tcPr>
    </w:tblStylePr>
    <w:tblStylePr w:type="lastRow">
      <w:rPr>
        <w:rFonts w:ascii="Arial" w:hAnsi="Arial"/>
        <w:color w:val="f2f2f2"/>
        <w:sz w:val="22"/>
      </w:rPr>
      <w:tcPr>
        <w:shd w:val="clear" w:color="d19049" w:themeColor="accent6" w:fill="d19049" w:themeFill="accent6"/>
      </w:tcPr>
    </w:tblStylePr>
  </w:style>
  <w:style w:type="table" w:styleId="858" w:customStyle="1">
    <w:name w:val="Bordered"/>
    <w:basedOn w:val="714"/>
    <w:uiPriority w:val="99"/>
    <w:rPr>
      <w:kern w:val="2"/>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59" w:customStyle="1">
    <w:name w:val="Bordered - Accent 1"/>
    <w:basedOn w:val="714"/>
    <w:uiPriority w:val="99"/>
    <w:rPr>
      <w:kern w:val="2"/>
    </w:rPr>
    <w:tblPr>
      <w:tblStyleRowBandSize w:val="1"/>
      <w:tblStyleColBandSize w:val="1"/>
      <w:tblBorders>
        <w:top w:val="single" w:color="ECBFB5" w:themeColor="accent1" w:themeTint="67" w:sz="4" w:space="0"/>
        <w:left w:val="single" w:color="ECBFB5" w:themeColor="accent1" w:themeTint="67" w:sz="4" w:space="0"/>
        <w:bottom w:val="single" w:color="ECBFB5" w:themeColor="accent1" w:themeTint="67" w:sz="4" w:space="0"/>
        <w:right w:val="single" w:color="ECBFB5" w:themeColor="accent1" w:themeTint="67" w:sz="4" w:space="0"/>
        <w:insideH w:val="single" w:color="ECBFB5" w:themeColor="accent1" w:themeTint="67" w:sz="4" w:space="0"/>
        <w:insideV w:val="single" w:color="ECBFB5" w:themeColor="accent1" w:themeTint="67" w:sz="4" w:space="0"/>
      </w:tblBorders>
    </w:tblPr>
    <w:tblStylePr w:type="band1Horz">
      <w:rPr>
        <w:rFonts w:ascii="Arial" w:hAnsi="Arial"/>
        <w:color w:val="404040"/>
        <w:sz w:val="22"/>
      </w:rPr>
      <w:tcPr>
        <w:tcBorders>
          <w:top w:val="single" w:color="ECBFB5" w:themeColor="accent1" w:themeTint="67" w:sz="4" w:space="0"/>
          <w:left w:val="single" w:color="ECBFB5" w:themeColor="accent1" w:themeTint="67" w:sz="4" w:space="0"/>
          <w:bottom w:val="single" w:color="ECBFB5" w:themeColor="accent1" w:themeTint="67" w:sz="4" w:space="0"/>
          <w:right w:val="single" w:color="ECBFB5"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16349" w:themeColor="accent1" w:sz="12" w:space="0"/>
        </w:tcBorders>
      </w:tcPr>
    </w:tblStylePr>
    <w:tblStylePr w:type="lastCol">
      <w:rPr>
        <w:rFonts w:ascii="Arial" w:hAnsi="Arial"/>
        <w:color w:val="404040"/>
        <w:sz w:val="22"/>
      </w:rPr>
      <w:tcPr>
        <w:tcBorders>
          <w:left w:val="single" w:color="D16349" w:themeColor="accent1" w:sz="12" w:space="0"/>
        </w:tcBorders>
      </w:tcPr>
    </w:tblStylePr>
    <w:tblStylePr w:type="lastRow">
      <w:rPr>
        <w:rFonts w:ascii="Arial" w:hAnsi="Arial"/>
        <w:color w:val="404040"/>
        <w:sz w:val="22"/>
      </w:rPr>
      <w:tcPr>
        <w:tcBorders>
          <w:top w:val="single" w:color="D16349" w:themeColor="accent1" w:sz="12" w:space="0"/>
        </w:tcBorders>
      </w:tcPr>
    </w:tblStylePr>
  </w:style>
  <w:style w:type="table" w:styleId="860" w:customStyle="1">
    <w:name w:val="Bordered - Accent 2"/>
    <w:basedOn w:val="714"/>
    <w:uiPriority w:val="99"/>
    <w:rPr>
      <w:kern w:val="2"/>
    </w:rPr>
    <w:tblPr>
      <w:tblStyleRowBandSize w:val="1"/>
      <w:tblStyleColBandSize w:val="1"/>
      <w:tblBorders>
        <w:top w:val="single" w:color="FFF083" w:themeColor="accent2" w:themeTint="67" w:sz="4" w:space="0"/>
        <w:left w:val="single" w:color="FFF083" w:themeColor="accent2" w:themeTint="67" w:sz="4" w:space="0"/>
        <w:bottom w:val="single" w:color="FFF083" w:themeColor="accent2" w:themeTint="67" w:sz="4" w:space="0"/>
        <w:right w:val="single" w:color="FFF083" w:themeColor="accent2" w:themeTint="67" w:sz="4" w:space="0"/>
        <w:insideH w:val="single" w:color="FFF083" w:themeColor="accent2" w:themeTint="67" w:sz="4" w:space="0"/>
        <w:insideV w:val="single" w:color="FFF083" w:themeColor="accent2" w:themeTint="67" w:sz="4" w:space="0"/>
      </w:tblBorders>
    </w:tblPr>
    <w:tblStylePr w:type="band1Horz">
      <w:rPr>
        <w:rFonts w:ascii="Arial" w:hAnsi="Arial"/>
        <w:color w:val="404040"/>
        <w:sz w:val="22"/>
      </w:rPr>
      <w:tcPr>
        <w:tcBorders>
          <w:top w:val="single" w:color="FFF083" w:themeColor="accent2" w:themeTint="67" w:sz="4" w:space="0"/>
          <w:left w:val="single" w:color="FFF083" w:themeColor="accent2" w:themeTint="67" w:sz="4" w:space="0"/>
          <w:bottom w:val="single" w:color="FFF083" w:themeColor="accent2" w:themeTint="67" w:sz="4" w:space="0"/>
          <w:right w:val="single" w:color="FFF083"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E949" w:themeColor="accent2" w:themeTint="97" w:sz="12" w:space="0"/>
        </w:tcBorders>
      </w:tcPr>
    </w:tblStylePr>
    <w:tblStylePr w:type="lastCol">
      <w:rPr>
        <w:rFonts w:ascii="Arial" w:hAnsi="Arial"/>
        <w:color w:val="404040"/>
        <w:sz w:val="22"/>
      </w:rPr>
      <w:tcPr>
        <w:tcBorders>
          <w:left w:val="single" w:color="FFE949" w:themeColor="accent2" w:themeTint="97" w:sz="12" w:space="0"/>
        </w:tcBorders>
      </w:tcPr>
    </w:tblStylePr>
    <w:tblStylePr w:type="lastRow">
      <w:rPr>
        <w:rFonts w:ascii="Arial" w:hAnsi="Arial"/>
        <w:color w:val="404040"/>
        <w:sz w:val="22"/>
      </w:rPr>
      <w:tcPr>
        <w:tcBorders>
          <w:top w:val="single" w:color="FFE949" w:themeColor="accent2" w:themeTint="97" w:sz="12" w:space="0"/>
        </w:tcBorders>
      </w:tcPr>
    </w:tblStylePr>
  </w:style>
  <w:style w:type="table" w:styleId="861" w:customStyle="1">
    <w:name w:val="Bordered - Accent 3"/>
    <w:basedOn w:val="714"/>
    <w:uiPriority w:val="99"/>
    <w:rPr>
      <w:kern w:val="2"/>
    </w:rPr>
    <w:tblPr>
      <w:tblStyleRowBandSize w:val="1"/>
      <w:tblStyleColBandSize w:val="1"/>
      <w:tblBorders>
        <w:top w:val="single" w:color="D0DDDE" w:themeColor="accent3" w:themeTint="67" w:sz="4" w:space="0"/>
        <w:left w:val="single" w:color="D0DDDE" w:themeColor="accent3" w:themeTint="67" w:sz="4" w:space="0"/>
        <w:bottom w:val="single" w:color="D0DDDE" w:themeColor="accent3" w:themeTint="67" w:sz="4" w:space="0"/>
        <w:right w:val="single" w:color="D0DDDE" w:themeColor="accent3" w:themeTint="67" w:sz="4" w:space="0"/>
        <w:insideH w:val="single" w:color="D0DDDE" w:themeColor="accent3" w:themeTint="67" w:sz="4" w:space="0"/>
        <w:insideV w:val="single" w:color="D0DDDE" w:themeColor="accent3" w:themeTint="67" w:sz="4" w:space="0"/>
      </w:tblBorders>
    </w:tblPr>
    <w:tblStylePr w:type="band1Horz">
      <w:rPr>
        <w:rFonts w:ascii="Arial" w:hAnsi="Arial"/>
        <w:color w:val="404040"/>
        <w:sz w:val="22"/>
      </w:rPr>
      <w:tcPr>
        <w:tcBorders>
          <w:top w:val="single" w:color="D0DDDE" w:themeColor="accent3" w:themeTint="67" w:sz="4" w:space="0"/>
          <w:left w:val="single" w:color="D0DDDE" w:themeColor="accent3" w:themeTint="67" w:sz="4" w:space="0"/>
          <w:bottom w:val="single" w:color="D0DDDE" w:themeColor="accent3" w:themeTint="67" w:sz="4" w:space="0"/>
          <w:right w:val="single" w:color="D0DDDE"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ACECE" w:themeColor="accent3" w:themeTint="98" w:sz="12" w:space="0"/>
        </w:tcBorders>
      </w:tcPr>
    </w:tblStylePr>
    <w:tblStylePr w:type="lastCol">
      <w:rPr>
        <w:rFonts w:ascii="Arial" w:hAnsi="Arial"/>
        <w:color w:val="404040"/>
        <w:sz w:val="22"/>
      </w:rPr>
      <w:tcPr>
        <w:tcBorders>
          <w:left w:val="single" w:color="BACECE" w:themeColor="accent3" w:themeTint="98" w:sz="12" w:space="0"/>
        </w:tcBorders>
      </w:tcPr>
    </w:tblStylePr>
    <w:tblStylePr w:type="lastRow">
      <w:rPr>
        <w:rFonts w:ascii="Arial" w:hAnsi="Arial"/>
        <w:color w:val="404040"/>
        <w:sz w:val="22"/>
      </w:rPr>
      <w:tcPr>
        <w:tcBorders>
          <w:top w:val="single" w:color="BACECE" w:themeColor="accent3" w:themeTint="98" w:sz="12" w:space="0"/>
        </w:tcBorders>
      </w:tcPr>
    </w:tblStylePr>
  </w:style>
  <w:style w:type="table" w:styleId="862" w:customStyle="1">
    <w:name w:val="Bordered - Accent 4"/>
    <w:basedOn w:val="714"/>
    <w:uiPriority w:val="99"/>
    <w:rPr>
      <w:kern w:val="2"/>
    </w:rPr>
    <w:tblPr>
      <w:tblStyleRowBandSize w:val="1"/>
      <w:tblStyleColBandSize w:val="1"/>
      <w:tblBorders>
        <w:top w:val="single" w:color="D0C9C5" w:themeColor="accent4" w:themeTint="67" w:sz="4" w:space="0"/>
        <w:left w:val="single" w:color="D0C9C5" w:themeColor="accent4" w:themeTint="67" w:sz="4" w:space="0"/>
        <w:bottom w:val="single" w:color="D0C9C5" w:themeColor="accent4" w:themeTint="67" w:sz="4" w:space="0"/>
        <w:right w:val="single" w:color="D0C9C5" w:themeColor="accent4" w:themeTint="67" w:sz="4" w:space="0"/>
        <w:insideH w:val="single" w:color="D0C9C5" w:themeColor="accent4" w:themeTint="67" w:sz="4" w:space="0"/>
        <w:insideV w:val="single" w:color="D0C9C5" w:themeColor="accent4" w:themeTint="67" w:sz="4" w:space="0"/>
      </w:tblBorders>
    </w:tblPr>
    <w:tblStylePr w:type="band1Horz">
      <w:rPr>
        <w:rFonts w:ascii="Arial" w:hAnsi="Arial"/>
        <w:color w:val="404040"/>
        <w:sz w:val="22"/>
      </w:rPr>
      <w:tcPr>
        <w:tcBorders>
          <w:top w:val="single" w:color="D0C9C5" w:themeColor="accent4" w:themeTint="67" w:sz="4" w:space="0"/>
          <w:left w:val="single" w:color="D0C9C5" w:themeColor="accent4" w:themeTint="67" w:sz="4" w:space="0"/>
          <w:bottom w:val="single" w:color="D0C9C5" w:themeColor="accent4" w:themeTint="67" w:sz="4" w:space="0"/>
          <w:right w:val="single" w:color="D0C9C5"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9AFA8" w:themeColor="accent4" w:themeTint="9A" w:sz="12" w:space="0"/>
        </w:tcBorders>
      </w:tcPr>
    </w:tblStylePr>
    <w:tblStylePr w:type="lastCol">
      <w:rPr>
        <w:rFonts w:ascii="Arial" w:hAnsi="Arial"/>
        <w:color w:val="404040"/>
        <w:sz w:val="22"/>
      </w:rPr>
      <w:tcPr>
        <w:tcBorders>
          <w:left w:val="single" w:color="B9AFA8" w:themeColor="accent4" w:themeTint="9A" w:sz="12" w:space="0"/>
        </w:tcBorders>
      </w:tcPr>
    </w:tblStylePr>
    <w:tblStylePr w:type="lastRow">
      <w:rPr>
        <w:rFonts w:ascii="Arial" w:hAnsi="Arial"/>
        <w:color w:val="404040"/>
        <w:sz w:val="22"/>
      </w:rPr>
      <w:tcPr>
        <w:tcBorders>
          <w:top w:val="single" w:color="B9AFA8" w:themeColor="accent4" w:themeTint="9A" w:sz="12" w:space="0"/>
        </w:tcBorders>
      </w:tcPr>
    </w:tblStylePr>
  </w:style>
  <w:style w:type="table" w:styleId="863" w:customStyle="1">
    <w:name w:val="Bordered - Accent 5"/>
    <w:basedOn w:val="714"/>
    <w:uiPriority w:val="99"/>
    <w:rPr>
      <w:kern w:val="2"/>
    </w:rPr>
    <w:tblPr>
      <w:tblStyleRowBandSize w:val="1"/>
      <w:tblStyleColBandSize w:val="1"/>
      <w:tblBorders>
        <w:top w:val="single" w:color="D1DFD0" w:themeColor="accent5" w:themeTint="67" w:sz="4" w:space="0"/>
        <w:left w:val="single" w:color="D1DFD0" w:themeColor="accent5" w:themeTint="67" w:sz="4" w:space="0"/>
        <w:bottom w:val="single" w:color="D1DFD0" w:themeColor="accent5" w:themeTint="67" w:sz="4" w:space="0"/>
        <w:right w:val="single" w:color="D1DFD0" w:themeColor="accent5" w:themeTint="67" w:sz="4" w:space="0"/>
        <w:insideH w:val="single" w:color="D1DFD0" w:themeColor="accent5" w:themeTint="67" w:sz="4" w:space="0"/>
        <w:insideV w:val="single" w:color="D1DFD0" w:themeColor="accent5" w:themeTint="67" w:sz="4" w:space="0"/>
      </w:tblBorders>
    </w:tblPr>
    <w:tblStylePr w:type="band1Horz">
      <w:rPr>
        <w:rFonts w:ascii="Arial" w:hAnsi="Arial"/>
        <w:color w:val="404040"/>
        <w:sz w:val="22"/>
      </w:rPr>
      <w:tcPr>
        <w:tcBorders>
          <w:top w:val="single" w:color="D1DFD0" w:themeColor="accent5" w:themeTint="67" w:sz="4" w:space="0"/>
          <w:left w:val="single" w:color="D1DFD0" w:themeColor="accent5" w:themeTint="67" w:sz="4" w:space="0"/>
          <w:bottom w:val="single" w:color="D1DFD0" w:themeColor="accent5" w:themeTint="67" w:sz="4" w:space="0"/>
          <w:right w:val="single" w:color="D1DFD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BCFB9" w:themeColor="accent5" w:themeTint="9A" w:sz="12" w:space="0"/>
        </w:tcBorders>
      </w:tcPr>
    </w:tblStylePr>
    <w:tblStylePr w:type="lastCol">
      <w:rPr>
        <w:rFonts w:ascii="Arial" w:hAnsi="Arial"/>
        <w:color w:val="404040"/>
        <w:sz w:val="22"/>
      </w:rPr>
      <w:tcPr>
        <w:tcBorders>
          <w:left w:val="single" w:color="BBCFB9" w:themeColor="accent5" w:themeTint="9A" w:sz="12" w:space="0"/>
        </w:tcBorders>
      </w:tcPr>
    </w:tblStylePr>
    <w:tblStylePr w:type="lastRow">
      <w:rPr>
        <w:rFonts w:ascii="Arial" w:hAnsi="Arial"/>
        <w:color w:val="404040"/>
        <w:sz w:val="22"/>
      </w:rPr>
      <w:tcPr>
        <w:tcBorders>
          <w:top w:val="single" w:color="BBCFB9" w:themeColor="accent5" w:themeTint="9A" w:sz="12" w:space="0"/>
        </w:tcBorders>
      </w:tcPr>
    </w:tblStylePr>
  </w:style>
  <w:style w:type="table" w:styleId="864" w:customStyle="1">
    <w:name w:val="Bordered - Accent 6"/>
    <w:basedOn w:val="714"/>
    <w:uiPriority w:val="99"/>
    <w:rPr>
      <w:kern w:val="2"/>
    </w:rPr>
    <w:tblPr>
      <w:tblStyleRowBandSize w:val="1"/>
      <w:tblStyleColBandSize w:val="1"/>
      <w:tblBorders>
        <w:top w:val="single" w:color="ECD2B5" w:themeColor="accent6" w:themeTint="67" w:sz="4" w:space="0"/>
        <w:left w:val="single" w:color="ECD2B5" w:themeColor="accent6" w:themeTint="67" w:sz="4" w:space="0"/>
        <w:bottom w:val="single" w:color="ECD2B5" w:themeColor="accent6" w:themeTint="67" w:sz="4" w:space="0"/>
        <w:right w:val="single" w:color="ECD2B5" w:themeColor="accent6" w:themeTint="67" w:sz="4" w:space="0"/>
        <w:insideH w:val="single" w:color="ECD2B5" w:themeColor="accent6" w:themeTint="67" w:sz="4" w:space="0"/>
        <w:insideV w:val="single" w:color="ECD2B5" w:themeColor="accent6" w:themeTint="67" w:sz="4" w:space="0"/>
      </w:tblBorders>
    </w:tblPr>
    <w:tblStylePr w:type="band1Horz">
      <w:rPr>
        <w:rFonts w:ascii="Arial" w:hAnsi="Arial"/>
        <w:color w:val="404040"/>
        <w:sz w:val="22"/>
      </w:rPr>
      <w:tcPr>
        <w:tcBorders>
          <w:top w:val="single" w:color="ECD2B5" w:themeColor="accent6" w:themeTint="67" w:sz="4" w:space="0"/>
          <w:left w:val="single" w:color="ECD2B5" w:themeColor="accent6" w:themeTint="67" w:sz="4" w:space="0"/>
          <w:bottom w:val="single" w:color="ECD2B5" w:themeColor="accent6" w:themeTint="67" w:sz="4" w:space="0"/>
          <w:right w:val="single" w:color="ECD2B5"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E3BC92" w:themeColor="accent6" w:themeTint="98" w:sz="12" w:space="0"/>
        </w:tcBorders>
      </w:tcPr>
    </w:tblStylePr>
    <w:tblStylePr w:type="lastCol">
      <w:rPr>
        <w:rFonts w:ascii="Arial" w:hAnsi="Arial"/>
        <w:color w:val="404040"/>
        <w:sz w:val="22"/>
      </w:rPr>
      <w:tcPr>
        <w:tcBorders>
          <w:left w:val="single" w:color="E3BC92" w:themeColor="accent6" w:themeTint="98" w:sz="12" w:space="0"/>
        </w:tcBorders>
      </w:tcPr>
    </w:tblStylePr>
    <w:tblStylePr w:type="lastRow">
      <w:rPr>
        <w:rFonts w:ascii="Arial" w:hAnsi="Arial"/>
        <w:color w:val="404040"/>
        <w:sz w:val="22"/>
      </w:rPr>
      <w:tcPr>
        <w:tcBorders>
          <w:top w:val="single" w:color="E3BC92" w:themeColor="accent6" w:themeTint="98" w:sz="12" w:space="0"/>
        </w:tcBorders>
      </w:tcPr>
    </w:tblStylePr>
  </w:style>
  <w:style w:type="character" w:styleId="865">
    <w:name w:val="Hyperlink"/>
    <w:uiPriority w:val="99"/>
    <w:unhideWhenUsed/>
    <w:rPr>
      <w:color w:val="00a3d6" w:themeColor="hyperlink"/>
      <w:u w:val="single"/>
    </w:rPr>
  </w:style>
  <w:style w:type="paragraph" w:styleId="866">
    <w:name w:val="footnote text"/>
    <w:basedOn w:val="703"/>
    <w:link w:val="867"/>
    <w:uiPriority w:val="99"/>
    <w:semiHidden/>
    <w:unhideWhenUsed/>
    <w:pPr>
      <w:spacing w:after="40"/>
    </w:pPr>
    <w:rPr>
      <w:sz w:val="18"/>
    </w:rPr>
  </w:style>
  <w:style w:type="character" w:styleId="867" w:customStyle="1">
    <w:name w:val="脚注文本 字符"/>
    <w:link w:val="866"/>
    <w:uiPriority w:val="99"/>
    <w:rPr>
      <w:sz w:val="18"/>
    </w:rPr>
  </w:style>
  <w:style w:type="character" w:styleId="868">
    <w:name w:val="footnote reference"/>
    <w:basedOn w:val="713"/>
    <w:uiPriority w:val="99"/>
    <w:unhideWhenUsed/>
    <w:rPr>
      <w:vertAlign w:val="superscript"/>
    </w:rPr>
  </w:style>
  <w:style w:type="paragraph" w:styleId="869">
    <w:name w:val="endnote text"/>
    <w:basedOn w:val="703"/>
    <w:link w:val="870"/>
    <w:uiPriority w:val="99"/>
    <w:semiHidden/>
    <w:unhideWhenUsed/>
    <w:rPr>
      <w:sz w:val="20"/>
    </w:rPr>
  </w:style>
  <w:style w:type="character" w:styleId="870" w:customStyle="1">
    <w:name w:val="尾注文本 字符"/>
    <w:link w:val="869"/>
    <w:uiPriority w:val="99"/>
    <w:rPr>
      <w:sz w:val="20"/>
    </w:rPr>
  </w:style>
  <w:style w:type="character" w:styleId="871">
    <w:name w:val="endnote reference"/>
    <w:basedOn w:val="713"/>
    <w:uiPriority w:val="99"/>
    <w:semiHidden/>
    <w:unhideWhenUsed/>
    <w:rPr>
      <w:vertAlign w:val="superscript"/>
    </w:rPr>
  </w:style>
  <w:style w:type="paragraph" w:styleId="872">
    <w:name w:val="toc 1"/>
    <w:basedOn w:val="703"/>
    <w:next w:val="703"/>
    <w:uiPriority w:val="39"/>
    <w:unhideWhenUsed/>
    <w:pPr>
      <w:spacing w:after="57"/>
    </w:pPr>
    <w:rPr>
      <w:kern w:val="2"/>
    </w:rPr>
  </w:style>
  <w:style w:type="paragraph" w:styleId="873">
    <w:name w:val="toc 2"/>
    <w:basedOn w:val="703"/>
    <w:next w:val="703"/>
    <w:uiPriority w:val="39"/>
    <w:unhideWhenUsed/>
    <w:pPr>
      <w:ind w:left="283"/>
      <w:spacing w:after="57"/>
    </w:pPr>
    <w:rPr>
      <w:kern w:val="2"/>
    </w:rPr>
  </w:style>
  <w:style w:type="paragraph" w:styleId="874">
    <w:name w:val="toc 3"/>
    <w:basedOn w:val="703"/>
    <w:next w:val="703"/>
    <w:uiPriority w:val="39"/>
    <w:unhideWhenUsed/>
    <w:pPr>
      <w:ind w:left="567"/>
      <w:spacing w:after="57"/>
    </w:pPr>
    <w:rPr>
      <w:kern w:val="2"/>
    </w:rPr>
  </w:style>
  <w:style w:type="paragraph" w:styleId="875">
    <w:name w:val="toc 4"/>
    <w:basedOn w:val="703"/>
    <w:next w:val="703"/>
    <w:uiPriority w:val="39"/>
    <w:unhideWhenUsed/>
    <w:pPr>
      <w:ind w:left="850"/>
      <w:spacing w:after="57"/>
    </w:pPr>
    <w:rPr>
      <w:kern w:val="2"/>
    </w:rPr>
  </w:style>
  <w:style w:type="paragraph" w:styleId="876">
    <w:name w:val="toc 5"/>
    <w:basedOn w:val="703"/>
    <w:next w:val="703"/>
    <w:uiPriority w:val="39"/>
    <w:unhideWhenUsed/>
    <w:pPr>
      <w:ind w:left="1134"/>
      <w:spacing w:after="57"/>
    </w:pPr>
    <w:rPr>
      <w:kern w:val="2"/>
    </w:rPr>
  </w:style>
  <w:style w:type="paragraph" w:styleId="877">
    <w:name w:val="toc 6"/>
    <w:basedOn w:val="703"/>
    <w:next w:val="703"/>
    <w:uiPriority w:val="39"/>
    <w:unhideWhenUsed/>
    <w:pPr>
      <w:ind w:left="1417"/>
      <w:spacing w:after="57"/>
    </w:pPr>
    <w:rPr>
      <w:kern w:val="2"/>
    </w:rPr>
  </w:style>
  <w:style w:type="paragraph" w:styleId="878">
    <w:name w:val="toc 7"/>
    <w:basedOn w:val="703"/>
    <w:next w:val="703"/>
    <w:uiPriority w:val="39"/>
    <w:unhideWhenUsed/>
    <w:pPr>
      <w:ind w:left="1701"/>
      <w:spacing w:after="57"/>
    </w:pPr>
    <w:rPr>
      <w:kern w:val="2"/>
    </w:rPr>
  </w:style>
  <w:style w:type="paragraph" w:styleId="879">
    <w:name w:val="toc 8"/>
    <w:basedOn w:val="703"/>
    <w:next w:val="703"/>
    <w:uiPriority w:val="39"/>
    <w:unhideWhenUsed/>
    <w:pPr>
      <w:ind w:left="1984"/>
      <w:spacing w:after="57"/>
    </w:pPr>
    <w:rPr>
      <w:kern w:val="2"/>
    </w:rPr>
  </w:style>
  <w:style w:type="paragraph" w:styleId="880">
    <w:name w:val="toc 9"/>
    <w:basedOn w:val="703"/>
    <w:next w:val="703"/>
    <w:uiPriority w:val="39"/>
    <w:unhideWhenUsed/>
    <w:pPr>
      <w:ind w:left="2268"/>
      <w:spacing w:after="57"/>
    </w:pPr>
    <w:rPr>
      <w:kern w:val="2"/>
    </w:rPr>
  </w:style>
  <w:style w:type="paragraph" w:styleId="881">
    <w:name w:val="TOC Heading"/>
    <w:uiPriority w:val="39"/>
    <w:unhideWhenUsed/>
    <w:rPr>
      <w:kern w:val="2"/>
    </w:rPr>
  </w:style>
  <w:style w:type="paragraph" w:styleId="882">
    <w:name w:val="table of figures"/>
    <w:basedOn w:val="703"/>
    <w:next w:val="703"/>
    <w:uiPriority w:val="99"/>
    <w:unhideWhenUsed/>
    <w:rPr>
      <w:kern w:val="2"/>
    </w:rPr>
  </w:style>
  <w:style w:type="paragraph" w:styleId="883" w:customStyle="1">
    <w:name w:val="正文文本首行缩进 2"/>
    <w:basedOn w:val="884"/>
    <w:unhideWhenUsed/>
    <w:qFormat/>
    <w:pPr>
      <w:ind w:firstLine="420" w:firstLineChars="200"/>
    </w:pPr>
    <w:rPr>
      <w:kern w:val="2"/>
    </w:rPr>
  </w:style>
  <w:style w:type="paragraph" w:styleId="884">
    <w:name w:val="Body Text Indent"/>
    <w:basedOn w:val="703"/>
    <w:link w:val="892"/>
    <w:unhideWhenUsed/>
    <w:qFormat/>
    <w:pPr>
      <w:ind w:left="420" w:leftChars="200"/>
      <w:spacing w:after="120"/>
    </w:pPr>
    <w:rPr>
      <w:kern w:val="2"/>
    </w:rPr>
  </w:style>
  <w:style w:type="paragraph" w:styleId="885">
    <w:name w:val="Balloon Text"/>
    <w:basedOn w:val="703"/>
    <w:link w:val="891"/>
    <w:qFormat/>
    <w:rPr>
      <w:sz w:val="18"/>
      <w:szCs w:val="18"/>
    </w:rPr>
  </w:style>
  <w:style w:type="paragraph" w:styleId="886">
    <w:name w:val="Footer"/>
    <w:basedOn w:val="703"/>
    <w:link w:val="890"/>
    <w:qFormat/>
    <w:pPr>
      <w:snapToGrid w:val="0"/>
      <w:jc w:val="left"/>
      <w:tabs>
        <w:tab w:val="center" w:pos="4153" w:leader="none"/>
        <w:tab w:val="right" w:pos="8306" w:leader="none"/>
      </w:tabs>
    </w:pPr>
    <w:rPr>
      <w:sz w:val="18"/>
      <w:szCs w:val="18"/>
    </w:rPr>
  </w:style>
  <w:style w:type="paragraph" w:styleId="887">
    <w:name w:val="Header"/>
    <w:basedOn w:val="703"/>
    <w:link w:val="889"/>
    <w:qFormat/>
    <w:pPr>
      <w:snapToGrid w:val="0"/>
      <w:jc w:val="center"/>
      <w:tabs>
        <w:tab w:val="center" w:pos="4153" w:leader="none"/>
        <w:tab w:val="right" w:pos="8306" w:leader="none"/>
      </w:tabs>
      <w:pBdr>
        <w:bottom w:val="single" w:color="auto" w:sz="6" w:space="1"/>
      </w:pBdr>
    </w:pPr>
    <w:rPr>
      <w:sz w:val="18"/>
      <w:szCs w:val="18"/>
    </w:rPr>
  </w:style>
  <w:style w:type="paragraph" w:styleId="888" w:customStyle="1">
    <w:name w:val="Table Paragraph"/>
    <w:basedOn w:val="703"/>
    <w:uiPriority w:val="1"/>
    <w:unhideWhenUsed/>
    <w:qFormat/>
    <w:rPr>
      <w:kern w:val="2"/>
    </w:rPr>
  </w:style>
  <w:style w:type="character" w:styleId="889" w:customStyle="1">
    <w:name w:val="页眉 字符"/>
    <w:link w:val="887"/>
    <w:qFormat/>
    <w:rPr>
      <w:kern w:val="2"/>
      <w:sz w:val="18"/>
      <w:szCs w:val="18"/>
    </w:rPr>
  </w:style>
  <w:style w:type="character" w:styleId="890" w:customStyle="1">
    <w:name w:val="页脚 字符"/>
    <w:link w:val="886"/>
    <w:qFormat/>
    <w:rPr>
      <w:kern w:val="2"/>
      <w:sz w:val="18"/>
      <w:szCs w:val="18"/>
    </w:rPr>
  </w:style>
  <w:style w:type="character" w:styleId="891" w:customStyle="1">
    <w:name w:val="批注框文本 字符"/>
    <w:link w:val="885"/>
    <w:qFormat/>
    <w:rPr>
      <w:kern w:val="2"/>
      <w:sz w:val="18"/>
      <w:szCs w:val="18"/>
    </w:rPr>
  </w:style>
  <w:style w:type="character" w:styleId="892" w:customStyle="1">
    <w:name w:val="正文文本缩进 字符"/>
    <w:basedOn w:val="713"/>
    <w:link w:val="884"/>
    <w:qFormat/>
    <w:rPr>
      <w:kern w:val="2"/>
      <w:sz w:val="21"/>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image" Target="media/image1.png"/><Relationship Id="rId14"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Civic">
      <a:dk1>
        <a:srgbClr val="000000"/>
      </a:dk1>
      <a:lt1>
        <a:srgbClr val="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FFCC-0150-4133-98E7-C240A3AC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iWebEditor/1.6.11.0</Application>
  <Company>huas</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jyk</dc:creator>
  <cp:lastModifiedBy>戴安妮</cp:lastModifiedBy>
  <cp:revision>15</cp:revision>
  <dcterms:created xsi:type="dcterms:W3CDTF">2024-11-07T01:59:00Z</dcterms:created>
  <dcterms:modified xsi:type="dcterms:W3CDTF">2024-11-18T01:21:54Z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E5B974362A6F4BE38B348086C34BA499_13</vt:lpwstr>
  </property>
</Properties>
</file>